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1E985" w14:textId="3E181000" w:rsidR="00E40A2C" w:rsidRPr="004D1896" w:rsidRDefault="00114371" w:rsidP="00793836">
      <w:pPr>
        <w:spacing w:after="289"/>
        <w:ind w:left="3834" w:firstLine="414"/>
        <w:rPr>
          <w:rFonts w:ascii="Garamond" w:hAnsi="Garamond"/>
        </w:rPr>
      </w:pPr>
      <w:r w:rsidRPr="004D1896">
        <w:rPr>
          <w:rFonts w:ascii="Garamond" w:eastAsia="Garamond" w:hAnsi="Garamond" w:cs="Garamond"/>
          <w:b/>
          <w:sz w:val="28"/>
        </w:rPr>
        <w:t xml:space="preserve">Année </w:t>
      </w:r>
      <w:r w:rsidR="00C7659E" w:rsidRPr="004D1896">
        <w:rPr>
          <w:rFonts w:ascii="Garamond" w:eastAsia="Garamond" w:hAnsi="Garamond" w:cs="Garamond"/>
          <w:b/>
          <w:sz w:val="28"/>
        </w:rPr>
        <w:t>202</w:t>
      </w:r>
      <w:ins w:id="0" w:author="DELHAYE Odile" w:date="2022-12-15T15:54:00Z">
        <w:del w:id="1" w:author="NEYRENEUF Laurence" w:date="2023-01-03T09:31:00Z">
          <w:r w:rsidR="00F267D6" w:rsidDel="0032624B">
            <w:rPr>
              <w:rFonts w:ascii="Garamond" w:eastAsia="Garamond" w:hAnsi="Garamond" w:cs="Garamond"/>
              <w:b/>
              <w:sz w:val="28"/>
            </w:rPr>
            <w:delText>2</w:delText>
          </w:r>
        </w:del>
      </w:ins>
      <w:del w:id="2" w:author="NEYRENEUF Laurence" w:date="2023-01-03T09:31:00Z">
        <w:r w:rsidR="00C7659E" w:rsidDel="0032624B">
          <w:rPr>
            <w:rFonts w:ascii="Garamond" w:eastAsia="Garamond" w:hAnsi="Garamond" w:cs="Garamond"/>
            <w:b/>
            <w:sz w:val="28"/>
          </w:rPr>
          <w:delText>1</w:delText>
        </w:r>
      </w:del>
      <w:ins w:id="3" w:author="NEYRENEUF Laurence" w:date="2023-01-03T09:31:00Z">
        <w:r w:rsidR="0032624B">
          <w:rPr>
            <w:rFonts w:ascii="Garamond" w:eastAsia="Garamond" w:hAnsi="Garamond" w:cs="Garamond"/>
            <w:b/>
            <w:sz w:val="28"/>
          </w:rPr>
          <w:t>3</w:t>
        </w:r>
      </w:ins>
      <w:bookmarkStart w:id="4" w:name="_GoBack"/>
      <w:bookmarkEnd w:id="4"/>
      <w:del w:id="5" w:author="DELHAYE Odile" w:date="2022-12-15T15:54:00Z">
        <w:r w:rsidR="00C7659E" w:rsidRPr="004D1896" w:rsidDel="00F267D6">
          <w:rPr>
            <w:rFonts w:ascii="Garamond" w:eastAsia="Garamond" w:hAnsi="Garamond" w:cs="Garamond"/>
            <w:b/>
            <w:sz w:val="28"/>
          </w:rPr>
          <w:delText xml:space="preserve"> </w:delText>
        </w:r>
      </w:del>
    </w:p>
    <w:p w14:paraId="1508575B" w14:textId="77777777" w:rsidR="00E40A2C" w:rsidRPr="004D1896" w:rsidRDefault="00114371">
      <w:pPr>
        <w:spacing w:after="32"/>
        <w:ind w:left="-5" w:hanging="10"/>
        <w:rPr>
          <w:rFonts w:ascii="Garamond" w:hAnsi="Garamond"/>
        </w:rPr>
      </w:pPr>
      <w:r w:rsidRPr="004D1896">
        <w:rPr>
          <w:rFonts w:ascii="Garamond" w:eastAsia="Garamond" w:hAnsi="Garamond" w:cs="Garamond"/>
          <w:b/>
          <w:sz w:val="28"/>
        </w:rPr>
        <w:t xml:space="preserve">                        Demande de réservation de stationnement et/ou de circulation </w:t>
      </w:r>
    </w:p>
    <w:p w14:paraId="7C0BEED5" w14:textId="77777777" w:rsidR="00E9286B" w:rsidRPr="004D1896" w:rsidRDefault="00114371" w:rsidP="00E9286B">
      <w:pPr>
        <w:spacing w:after="125"/>
        <w:rPr>
          <w:rFonts w:ascii="Garamond" w:hAnsi="Garamond"/>
        </w:rPr>
      </w:pPr>
      <w:r w:rsidRPr="004D1896">
        <w:rPr>
          <w:rFonts w:ascii="Garamond" w:eastAsia="Garamond" w:hAnsi="Garamond" w:cs="Garamond"/>
          <w:b/>
          <w:sz w:val="28"/>
        </w:rPr>
        <w:t xml:space="preserve"> </w:t>
      </w:r>
      <w:r w:rsidRPr="004D1896">
        <w:rPr>
          <w:rFonts w:ascii="Garamond" w:eastAsia="Garamond" w:hAnsi="Garamond" w:cs="Garamond"/>
        </w:rPr>
        <w:t>Direction Générale des Services Techniques</w:t>
      </w:r>
      <w:r w:rsidRPr="004D1896">
        <w:rPr>
          <w:rFonts w:ascii="Garamond" w:eastAsia="Garamond" w:hAnsi="Garamond" w:cs="Garamond"/>
          <w:b/>
          <w:sz w:val="34"/>
        </w:rPr>
        <w:t xml:space="preserve"> – </w:t>
      </w:r>
      <w:r w:rsidRPr="004944B9">
        <w:rPr>
          <w:rFonts w:ascii="Garamond" w:eastAsia="Garamond" w:hAnsi="Garamond" w:cs="Garamond"/>
          <w:b/>
          <w:sz w:val="20"/>
          <w:szCs w:val="20"/>
        </w:rPr>
        <w:t>SERVICE VOIRIE - CIRCULATION</w:t>
      </w:r>
      <w:r w:rsidRPr="004D1896">
        <w:rPr>
          <w:rFonts w:ascii="Garamond" w:eastAsia="Garamond" w:hAnsi="Garamond" w:cs="Garamond"/>
          <w:b/>
          <w:sz w:val="34"/>
        </w:rPr>
        <w:t xml:space="preserve"> </w:t>
      </w:r>
    </w:p>
    <w:p w14:paraId="70D66B18" w14:textId="77777777" w:rsidR="00E40A2C" w:rsidRPr="004D1896" w:rsidRDefault="00114371" w:rsidP="00E9286B">
      <w:pPr>
        <w:spacing w:after="125"/>
        <w:rPr>
          <w:rFonts w:ascii="Garamond" w:hAnsi="Garamond"/>
        </w:rPr>
      </w:pPr>
      <w:r w:rsidRPr="004D1896">
        <w:rPr>
          <w:rFonts w:ascii="Garamond" w:eastAsia="Garamond" w:hAnsi="Garamond" w:cs="Garamond"/>
          <w:b/>
          <w:sz w:val="28"/>
        </w:rPr>
        <w:t>►</w:t>
      </w:r>
      <w:r w:rsidRPr="004D1896">
        <w:rPr>
          <w:rFonts w:ascii="Garamond" w:eastAsia="Garamond" w:hAnsi="Garamond" w:cs="Garamond"/>
          <w:b/>
          <w:sz w:val="24"/>
          <w:u w:val="single" w:color="000000"/>
        </w:rPr>
        <w:t>Ce document est à renvoyer dûment rempli, impérativement</w:t>
      </w:r>
      <w:r w:rsidR="00793836" w:rsidRPr="004D1896">
        <w:rPr>
          <w:rFonts w:ascii="Garamond" w:eastAsia="Garamond" w:hAnsi="Garamond" w:cs="Garamond"/>
          <w:b/>
          <w:sz w:val="24"/>
        </w:rPr>
        <w:t xml:space="preserve"> </w:t>
      </w:r>
      <w:r w:rsidRPr="004D1896">
        <w:rPr>
          <w:rFonts w:ascii="Garamond" w:eastAsia="Garamond" w:hAnsi="Garamond" w:cs="Garamond"/>
          <w:b/>
          <w:sz w:val="24"/>
        </w:rPr>
        <w:t xml:space="preserve">par email à </w:t>
      </w:r>
      <w:r w:rsidRPr="004D1896">
        <w:rPr>
          <w:rFonts w:ascii="Garamond" w:eastAsia="Garamond" w:hAnsi="Garamond" w:cs="Garamond"/>
          <w:b/>
          <w:color w:val="0000FF"/>
          <w:sz w:val="24"/>
          <w:u w:val="single" w:color="0000FF"/>
        </w:rPr>
        <w:t>circulation.voirie@versailles.fr</w:t>
      </w:r>
      <w:r w:rsidRPr="004D1896">
        <w:rPr>
          <w:rFonts w:ascii="Garamond" w:eastAsia="Garamond" w:hAnsi="Garamond" w:cs="Garamond"/>
          <w:b/>
          <w:sz w:val="24"/>
        </w:rPr>
        <w:t xml:space="preserve">  </w:t>
      </w:r>
    </w:p>
    <w:p w14:paraId="6CD77286" w14:textId="77777777" w:rsidR="00E40A2C" w:rsidRPr="004D1896" w:rsidRDefault="00114371">
      <w:pPr>
        <w:spacing w:after="0"/>
        <w:ind w:left="-5" w:hanging="10"/>
        <w:rPr>
          <w:rFonts w:ascii="Garamond" w:hAnsi="Garamond"/>
        </w:rPr>
      </w:pPr>
      <w:r w:rsidRPr="00C3686F">
        <w:rPr>
          <w:rFonts w:ascii="Garamond" w:eastAsia="Garamond" w:hAnsi="Garamond" w:cs="Garamond"/>
          <w:b/>
          <w:sz w:val="24"/>
          <w:highlight w:val="yellow"/>
        </w:rPr>
        <w:t xml:space="preserve"> </w:t>
      </w:r>
      <w:r w:rsidR="00950F2C">
        <w:rPr>
          <w:rFonts w:ascii="Garamond" w:eastAsia="Garamond" w:hAnsi="Garamond" w:cs="Garamond"/>
          <w:b/>
          <w:sz w:val="24"/>
          <w:highlight w:val="yellow"/>
        </w:rPr>
        <w:t xml:space="preserve">3 </w:t>
      </w:r>
      <w:r w:rsidRPr="00C3686F">
        <w:rPr>
          <w:rFonts w:ascii="Garamond" w:eastAsia="Garamond" w:hAnsi="Garamond" w:cs="Garamond"/>
          <w:b/>
          <w:sz w:val="24"/>
          <w:highlight w:val="yellow"/>
        </w:rPr>
        <w:t>semaines avant le début des travaux</w:t>
      </w:r>
      <w:r w:rsidRPr="004D1896">
        <w:rPr>
          <w:rFonts w:ascii="Garamond" w:eastAsia="Garamond" w:hAnsi="Garamond" w:cs="Garamond"/>
          <w:b/>
          <w:sz w:val="24"/>
        </w:rPr>
        <w:t xml:space="preserve"> </w:t>
      </w:r>
      <w:r w:rsidRPr="004D1896">
        <w:rPr>
          <w:rFonts w:ascii="Garamond" w:eastAsia="Garamond" w:hAnsi="Garamond" w:cs="Garamond"/>
        </w:rPr>
        <w:t>(la signalisation nécessaire est mise en place par le demandeur, 48 heures avant l’interdiction, conformément à l’arrêté municipal qui sera pris)</w:t>
      </w:r>
      <w:r w:rsidRPr="004D1896">
        <w:rPr>
          <w:rFonts w:ascii="Garamond" w:eastAsia="Garamond" w:hAnsi="Garamond" w:cs="Garamond"/>
          <w:sz w:val="28"/>
        </w:rPr>
        <w:t xml:space="preserve"> </w:t>
      </w:r>
    </w:p>
    <w:p w14:paraId="205173CB" w14:textId="77777777" w:rsidR="00E40A2C" w:rsidRPr="004D1896" w:rsidRDefault="00114371">
      <w:pPr>
        <w:spacing w:after="0"/>
        <w:ind w:left="277"/>
        <w:jc w:val="center"/>
        <w:rPr>
          <w:rFonts w:ascii="Garamond" w:hAnsi="Garamond"/>
        </w:rPr>
      </w:pPr>
      <w:r w:rsidRPr="004D1896">
        <w:rPr>
          <w:rFonts w:ascii="Garamond" w:eastAsia="Garamond" w:hAnsi="Garamond" w:cs="Garamond"/>
          <w:b/>
        </w:rPr>
        <w:t xml:space="preserve"> </w:t>
      </w:r>
    </w:p>
    <w:p w14:paraId="6FD408FC" w14:textId="77777777" w:rsidR="00E40A2C" w:rsidRPr="004D1896" w:rsidRDefault="00114371">
      <w:pPr>
        <w:spacing w:after="0"/>
        <w:ind w:left="-5" w:hanging="10"/>
        <w:rPr>
          <w:rFonts w:ascii="Garamond" w:hAnsi="Garamond"/>
        </w:rPr>
      </w:pPr>
      <w:r w:rsidRPr="004D1896">
        <w:rPr>
          <w:rFonts w:ascii="Garamond" w:eastAsia="Garamond" w:hAnsi="Garamond" w:cs="Garamond"/>
          <w:u w:val="single" w:color="000000"/>
        </w:rPr>
        <w:t>NOM du demandeur ou de l’entreprise chargée des travaux</w:t>
      </w:r>
      <w:r w:rsidRPr="004D1896">
        <w:rPr>
          <w:rFonts w:ascii="Garamond" w:eastAsia="Garamond" w:hAnsi="Garamond" w:cs="Garamond"/>
        </w:rPr>
        <w:t xml:space="preserve"> : </w:t>
      </w:r>
      <w:sdt>
        <w:sdtPr>
          <w:rPr>
            <w:rFonts w:ascii="Garamond" w:eastAsia="Garamond" w:hAnsi="Garamond" w:cs="Garamond"/>
          </w:rPr>
          <w:id w:val="-2084894891"/>
          <w:placeholder>
            <w:docPart w:val="3180FBADA7DF46AE96A50B2371A2FA98"/>
          </w:placeholder>
          <w:showingPlcHdr/>
        </w:sdtPr>
        <w:sdtEndPr/>
        <w:sdtContent>
          <w:permStart w:id="1922457629" w:edGrp="everyone"/>
          <w:r w:rsidR="00AD6B5F" w:rsidRPr="00B23F9A">
            <w:rPr>
              <w:rStyle w:val="Textedelespacerserv"/>
            </w:rPr>
            <w:t>entrer du texte.</w:t>
          </w:r>
          <w:permEnd w:id="1922457629"/>
        </w:sdtContent>
      </w:sdt>
    </w:p>
    <w:p w14:paraId="3469AE5F" w14:textId="77777777" w:rsidR="00E40A2C" w:rsidRPr="004D1896" w:rsidRDefault="00114371">
      <w:pPr>
        <w:spacing w:after="0"/>
        <w:ind w:left="-5" w:hanging="10"/>
        <w:rPr>
          <w:rFonts w:ascii="Garamond" w:hAnsi="Garamond"/>
        </w:rPr>
      </w:pPr>
      <w:r w:rsidRPr="004D1896">
        <w:rPr>
          <w:rFonts w:ascii="Garamond" w:eastAsia="Garamond" w:hAnsi="Garamond" w:cs="Garamond"/>
        </w:rPr>
        <w:t xml:space="preserve">ADRESSE complète du demandeur :  </w:t>
      </w:r>
      <w:sdt>
        <w:sdtPr>
          <w:rPr>
            <w:rFonts w:ascii="Garamond" w:eastAsia="Garamond" w:hAnsi="Garamond" w:cs="Garamond"/>
          </w:rPr>
          <w:id w:val="1653024875"/>
          <w:placeholder>
            <w:docPart w:val="CE908D451DDA48F39EB89EE561855D35"/>
          </w:placeholder>
          <w:showingPlcHdr/>
        </w:sdtPr>
        <w:sdtEndPr/>
        <w:sdtContent>
          <w:permStart w:id="1143870700" w:edGrp="everyone"/>
          <w:r w:rsidR="00072B15" w:rsidRPr="00B23F9A">
            <w:rPr>
              <w:rStyle w:val="Textedelespacerserv"/>
            </w:rPr>
            <w:t>entrer du texte.</w:t>
          </w:r>
          <w:permEnd w:id="1143870700"/>
        </w:sdtContent>
      </w:sdt>
    </w:p>
    <w:p w14:paraId="5553520B" w14:textId="77777777" w:rsidR="00E40A2C" w:rsidRPr="004D1896" w:rsidRDefault="00114371" w:rsidP="00E9286B">
      <w:pPr>
        <w:spacing w:after="0"/>
        <w:rPr>
          <w:rFonts w:ascii="Garamond" w:hAnsi="Garamond"/>
        </w:rPr>
      </w:pPr>
      <w:r w:rsidRPr="004D1896">
        <w:rPr>
          <w:rFonts w:ascii="Garamond" w:eastAsia="Garamond" w:hAnsi="Garamond" w:cs="Garamond"/>
        </w:rPr>
        <w:t>Tél :</w:t>
      </w:r>
      <w:r w:rsidR="00072B15">
        <w:rPr>
          <w:rFonts w:ascii="Garamond" w:eastAsia="Garamond" w:hAnsi="Garamond" w:cs="Garamond"/>
        </w:rPr>
        <w:t xml:space="preserve"> </w:t>
      </w:r>
      <w:sdt>
        <w:sdtPr>
          <w:rPr>
            <w:rFonts w:ascii="Garamond" w:eastAsia="Garamond" w:hAnsi="Garamond" w:cs="Garamond"/>
          </w:rPr>
          <w:id w:val="1850758163"/>
          <w:placeholder>
            <w:docPart w:val="AF45ACF499954A5A825105050249F210"/>
          </w:placeholder>
          <w:showingPlcHdr/>
        </w:sdtPr>
        <w:sdtEndPr/>
        <w:sdtContent>
          <w:permStart w:id="2087674732" w:edGrp="everyone"/>
          <w:r w:rsidR="00072B15" w:rsidRPr="00B23F9A">
            <w:rPr>
              <w:rStyle w:val="Textedelespacerserv"/>
            </w:rPr>
            <w:t>entrer du texte.</w:t>
          </w:r>
          <w:permEnd w:id="2087674732"/>
        </w:sdtContent>
      </w:sdt>
      <w:r w:rsidRPr="004D1896">
        <w:rPr>
          <w:rFonts w:ascii="Garamond" w:eastAsia="Garamond" w:hAnsi="Garamond" w:cs="Garamond"/>
        </w:rPr>
        <w:t xml:space="preserve">  </w:t>
      </w:r>
      <w:r w:rsidR="00E9286B" w:rsidRPr="004D1896">
        <w:rPr>
          <w:rFonts w:ascii="Garamond" w:hAnsi="Garamond"/>
        </w:rPr>
        <w:t xml:space="preserve">  </w:t>
      </w:r>
      <w:r w:rsidR="004C0F20">
        <w:rPr>
          <w:rFonts w:ascii="Garamond" w:hAnsi="Garamond"/>
        </w:rPr>
        <w:tab/>
      </w:r>
      <w:r w:rsidR="004C0F20">
        <w:rPr>
          <w:rFonts w:ascii="Garamond" w:hAnsi="Garamond"/>
        </w:rPr>
        <w:tab/>
      </w:r>
      <w:r w:rsidRPr="004D1896">
        <w:rPr>
          <w:rFonts w:ascii="Garamond" w:eastAsia="Garamond" w:hAnsi="Garamond" w:cs="Garamond"/>
        </w:rPr>
        <w:t xml:space="preserve">Email (obligatoire) :  </w:t>
      </w:r>
      <w:sdt>
        <w:sdtPr>
          <w:rPr>
            <w:rFonts w:ascii="Garamond" w:eastAsia="Garamond" w:hAnsi="Garamond" w:cs="Garamond"/>
          </w:rPr>
          <w:id w:val="-1607037623"/>
          <w:placeholder>
            <w:docPart w:val="5C077517C72440AF964855C3C02F9225"/>
          </w:placeholder>
          <w:showingPlcHdr/>
        </w:sdtPr>
        <w:sdtEndPr/>
        <w:sdtContent>
          <w:permStart w:id="1993821875" w:edGrp="everyone"/>
          <w:r w:rsidR="00072B15" w:rsidRPr="00B23F9A">
            <w:rPr>
              <w:rStyle w:val="Textedelespacerserv"/>
            </w:rPr>
            <w:t>entrer du texte.</w:t>
          </w:r>
          <w:permEnd w:id="1993821875"/>
        </w:sdtContent>
      </w:sdt>
    </w:p>
    <w:p w14:paraId="787F6089" w14:textId="77777777" w:rsidR="00E40A2C" w:rsidRPr="004D1896" w:rsidRDefault="00E40A2C">
      <w:pPr>
        <w:spacing w:after="0"/>
        <w:rPr>
          <w:rFonts w:ascii="Garamond" w:hAnsi="Garamond"/>
        </w:rPr>
      </w:pPr>
    </w:p>
    <w:p w14:paraId="49A7613A" w14:textId="77777777" w:rsidR="00E40A2C" w:rsidRPr="004D1896" w:rsidRDefault="00114371">
      <w:pPr>
        <w:spacing w:after="0"/>
        <w:ind w:left="-5" w:hanging="10"/>
        <w:rPr>
          <w:rFonts w:ascii="Garamond" w:hAnsi="Garamond"/>
        </w:rPr>
      </w:pPr>
      <w:r w:rsidRPr="004D1896">
        <w:rPr>
          <w:rFonts w:ascii="Garamond" w:eastAsia="Garamond" w:hAnsi="Garamond" w:cs="Garamond"/>
          <w:u w:val="single" w:color="000000"/>
        </w:rPr>
        <w:t>Nature des travaux :</w:t>
      </w:r>
      <w:r w:rsidRPr="004D1896">
        <w:rPr>
          <w:rFonts w:ascii="Garamond" w:eastAsia="Garamond" w:hAnsi="Garamond" w:cs="Garamond"/>
        </w:rPr>
        <w:t xml:space="preserve"> </w:t>
      </w:r>
      <w:sdt>
        <w:sdtPr>
          <w:rPr>
            <w:rFonts w:ascii="Garamond" w:eastAsia="Garamond" w:hAnsi="Garamond" w:cs="Garamond"/>
          </w:rPr>
          <w:id w:val="2064599520"/>
          <w:placeholder>
            <w:docPart w:val="023D72B26E7E4C2AB50A722B3EBFF110"/>
          </w:placeholder>
          <w:showingPlcHdr/>
        </w:sdtPr>
        <w:sdtEndPr/>
        <w:sdtContent>
          <w:permStart w:id="904868424" w:edGrp="everyone"/>
          <w:r w:rsidR="00072B15" w:rsidRPr="00B23F9A">
            <w:rPr>
              <w:rStyle w:val="Textedelespacerserv"/>
            </w:rPr>
            <w:t>entrer du texte.</w:t>
          </w:r>
          <w:permEnd w:id="904868424"/>
        </w:sdtContent>
      </w:sdt>
    </w:p>
    <w:p w14:paraId="3549D8D8" w14:textId="77777777" w:rsidR="00E40A2C" w:rsidRPr="004D1896" w:rsidRDefault="00114371" w:rsidP="0017329E">
      <w:pPr>
        <w:spacing w:after="0"/>
        <w:rPr>
          <w:rFonts w:ascii="Garamond" w:hAnsi="Garamond"/>
        </w:rPr>
      </w:pPr>
      <w:r w:rsidRPr="004D1896">
        <w:rPr>
          <w:rFonts w:ascii="Garamond" w:eastAsia="Garamond" w:hAnsi="Garamond" w:cs="Garamond"/>
          <w:u w:val="single" w:color="000000"/>
        </w:rPr>
        <w:t>Nature de l’occupation du domaine public :</w:t>
      </w:r>
      <w:r w:rsidRPr="004D1896">
        <w:rPr>
          <w:rFonts w:ascii="Garamond" w:eastAsia="Garamond" w:hAnsi="Garamond" w:cs="Garamond"/>
        </w:rPr>
        <w:t xml:space="preserve"> </w:t>
      </w:r>
      <w:sdt>
        <w:sdtPr>
          <w:rPr>
            <w:rFonts w:ascii="Garamond" w:eastAsia="Garamond" w:hAnsi="Garamond" w:cs="Garamond"/>
          </w:rPr>
          <w:id w:val="2026590395"/>
          <w:placeholder>
            <w:docPart w:val="70EE3E803CE74CF7B4D7301D6A542542"/>
          </w:placeholder>
          <w:showingPlcHdr/>
        </w:sdtPr>
        <w:sdtEndPr/>
        <w:sdtContent>
          <w:permStart w:id="658380735" w:edGrp="everyone"/>
          <w:r w:rsidR="00072B15" w:rsidRPr="00B23F9A">
            <w:rPr>
              <w:rStyle w:val="Textedelespacerserv"/>
            </w:rPr>
            <w:t>entrer du texte.</w:t>
          </w:r>
          <w:permEnd w:id="658380735"/>
        </w:sdtContent>
      </w:sdt>
    </w:p>
    <w:p w14:paraId="6D10AA16" w14:textId="77777777" w:rsidR="00E40A2C" w:rsidRPr="004D1896" w:rsidRDefault="00114371">
      <w:pPr>
        <w:spacing w:after="0"/>
        <w:ind w:left="-5" w:hanging="10"/>
        <w:rPr>
          <w:rFonts w:ascii="Garamond" w:hAnsi="Garamond"/>
        </w:rPr>
      </w:pPr>
      <w:r w:rsidRPr="004D1896">
        <w:rPr>
          <w:rFonts w:ascii="Garamond" w:eastAsia="Garamond" w:hAnsi="Garamond" w:cs="Garamond"/>
          <w:u w:val="single" w:color="000000"/>
        </w:rPr>
        <w:t>Lieux des travaux :</w:t>
      </w:r>
      <w:r w:rsidRPr="004D1896">
        <w:rPr>
          <w:rFonts w:ascii="Garamond" w:eastAsia="Garamond" w:hAnsi="Garamond" w:cs="Garamond"/>
        </w:rPr>
        <w:t xml:space="preserve"> </w:t>
      </w:r>
      <w:sdt>
        <w:sdtPr>
          <w:rPr>
            <w:rFonts w:ascii="Garamond" w:eastAsia="Garamond" w:hAnsi="Garamond" w:cs="Garamond"/>
          </w:rPr>
          <w:id w:val="2098973938"/>
          <w:placeholder>
            <w:docPart w:val="1E7773A698B84B368AAB37DA576BB243"/>
          </w:placeholder>
          <w:showingPlcHdr/>
        </w:sdtPr>
        <w:sdtEndPr/>
        <w:sdtContent>
          <w:permStart w:id="93336142" w:edGrp="everyone"/>
          <w:r w:rsidR="00072B15" w:rsidRPr="00B23F9A">
            <w:rPr>
              <w:rStyle w:val="Textedelespacerserv"/>
            </w:rPr>
            <w:t>entrer du texte.</w:t>
          </w:r>
          <w:permEnd w:id="93336142"/>
        </w:sdtContent>
      </w:sdt>
    </w:p>
    <w:p w14:paraId="335A031B" w14:textId="77777777" w:rsidR="00E40A2C" w:rsidRPr="004D1896" w:rsidRDefault="00114371">
      <w:pPr>
        <w:spacing w:after="0"/>
        <w:rPr>
          <w:rFonts w:ascii="Garamond" w:hAnsi="Garamond"/>
        </w:rPr>
      </w:pPr>
      <w:r w:rsidRPr="004D1896">
        <w:rPr>
          <w:rFonts w:ascii="Garamond" w:eastAsia="Garamond" w:hAnsi="Garamond" w:cs="Garamond"/>
        </w:rPr>
        <w:t xml:space="preserve"> </w:t>
      </w:r>
    </w:p>
    <w:p w14:paraId="1F35F90E" w14:textId="77777777" w:rsidR="00E40A2C" w:rsidRPr="004D1896" w:rsidRDefault="00114371" w:rsidP="00C662CC">
      <w:pPr>
        <w:spacing w:after="0"/>
        <w:ind w:left="-5" w:hanging="10"/>
        <w:jc w:val="center"/>
        <w:rPr>
          <w:rFonts w:ascii="Garamond" w:hAnsi="Garamond"/>
        </w:rPr>
      </w:pPr>
      <w:r w:rsidRPr="004D1896">
        <w:rPr>
          <w:rFonts w:ascii="Garamond" w:eastAsia="Garamond" w:hAnsi="Garamond" w:cs="Garamond"/>
          <w:noProof/>
          <w:u w:val="single"/>
        </w:rPr>
        <w:drawing>
          <wp:anchor distT="0" distB="0" distL="114300" distR="114300" simplePos="0" relativeHeight="251658240" behindDoc="0" locked="0" layoutInCell="1" allowOverlap="0" wp14:anchorId="02588AA6" wp14:editId="19CBA4A0">
            <wp:simplePos x="0" y="0"/>
            <wp:positionH relativeFrom="page">
              <wp:posOffset>523240</wp:posOffset>
            </wp:positionH>
            <wp:positionV relativeFrom="page">
              <wp:posOffset>114300</wp:posOffset>
            </wp:positionV>
            <wp:extent cx="3086100" cy="619125"/>
            <wp:effectExtent l="0" t="0" r="0" b="0"/>
            <wp:wrapSquare wrapText="bothSides"/>
            <wp:docPr id="336" name="Picture 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3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286B" w:rsidRPr="004D1896">
        <w:rPr>
          <w:rFonts w:ascii="Garamond" w:eastAsia="Garamond" w:hAnsi="Garamond" w:cs="Garamond"/>
          <w:u w:val="single"/>
        </w:rPr>
        <w:t xml:space="preserve">Mesures à prendre en matière de </w:t>
      </w:r>
      <w:r w:rsidRPr="002D0157">
        <w:rPr>
          <w:rFonts w:ascii="Garamond" w:eastAsia="Garamond" w:hAnsi="Garamond" w:cs="Garamond"/>
          <w:b/>
          <w:u w:val="single"/>
        </w:rPr>
        <w:t>STATIONNEMENT</w:t>
      </w:r>
      <w:r w:rsidR="002D0157" w:rsidRPr="002D0157">
        <w:rPr>
          <w:rFonts w:ascii="Garamond" w:eastAsia="Garamond" w:hAnsi="Garamond" w:cs="Garamond"/>
          <w:b/>
          <w:u w:val="single"/>
        </w:rPr>
        <w:t xml:space="preserve"> </w:t>
      </w:r>
      <w:r w:rsidR="002D0157" w:rsidRPr="002D0157">
        <w:rPr>
          <w:rFonts w:ascii="Garamond" w:hAnsi="Garamond"/>
        </w:rPr>
        <w:t>(n°, nom rue, nombre de places neutralisées)</w:t>
      </w:r>
      <w:r w:rsidRPr="002D0157">
        <w:rPr>
          <w:rFonts w:ascii="Garamond" w:eastAsia="Garamond" w:hAnsi="Garamond" w:cs="Garamond"/>
        </w:rPr>
        <w:t xml:space="preserve"> :</w:t>
      </w:r>
      <w:r w:rsidRPr="004D1896">
        <w:rPr>
          <w:rFonts w:ascii="Garamond" w:eastAsia="Garamond" w:hAnsi="Garamond" w:cs="Garamond"/>
          <w:sz w:val="16"/>
        </w:rPr>
        <w:t xml:space="preserve"> </w:t>
      </w:r>
    </w:p>
    <w:p w14:paraId="74A0442E" w14:textId="77777777" w:rsidR="00E40A2C" w:rsidRPr="004D1896" w:rsidRDefault="0011437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  <w:rPr>
          <w:rFonts w:ascii="Garamond" w:hAnsi="Garamond"/>
        </w:rPr>
      </w:pPr>
      <w:r w:rsidRPr="004D1896">
        <w:rPr>
          <w:rFonts w:ascii="Garamond" w:eastAsia="Garamond" w:hAnsi="Garamond" w:cs="Garamond"/>
          <w:b/>
        </w:rPr>
        <w:t xml:space="preserve">1 - </w:t>
      </w:r>
      <w:sdt>
        <w:sdtPr>
          <w:rPr>
            <w:rFonts w:ascii="Garamond" w:eastAsia="Garamond" w:hAnsi="Garamond" w:cs="Garamond"/>
            <w:b/>
          </w:rPr>
          <w:id w:val="1470551692"/>
          <w:placeholder>
            <w:docPart w:val="D249C60216C84001A97B1A5AE0E840C1"/>
          </w:placeholder>
          <w:showingPlcHdr/>
        </w:sdtPr>
        <w:sdtEndPr/>
        <w:sdtContent>
          <w:permStart w:id="113706010" w:edGrp="everyone"/>
          <w:r w:rsidR="00072B15" w:rsidRPr="00B23F9A">
            <w:rPr>
              <w:rStyle w:val="Textedelespacerserv"/>
            </w:rPr>
            <w:t>entrer du texte.</w:t>
          </w:r>
          <w:permEnd w:id="113706010"/>
        </w:sdtContent>
      </w:sdt>
    </w:p>
    <w:p w14:paraId="43649E75" w14:textId="77777777" w:rsidR="00E40A2C" w:rsidRPr="004D1896" w:rsidRDefault="00114371" w:rsidP="00AE1F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rFonts w:ascii="Garamond" w:hAnsi="Garamond"/>
        </w:rPr>
      </w:pPr>
      <w:r w:rsidRPr="004D1896">
        <w:rPr>
          <w:rFonts w:ascii="Garamond" w:eastAsia="Garamond" w:hAnsi="Garamond" w:cs="Garamond"/>
        </w:rPr>
        <w:t xml:space="preserve"> </w:t>
      </w:r>
      <w:r w:rsidRPr="004D1896">
        <w:rPr>
          <w:rFonts w:ascii="Garamond" w:hAnsi="Garamond"/>
        </w:rPr>
        <w:t xml:space="preserve">Date :   du  </w:t>
      </w:r>
      <w:sdt>
        <w:sdtPr>
          <w:rPr>
            <w:rFonts w:ascii="Garamond" w:hAnsi="Garamond"/>
          </w:rPr>
          <w:id w:val="2024670755"/>
          <w:placeholder>
            <w:docPart w:val="2600B0FEEF2A47CAB74AA050AE6FA80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617110767" w:edGrp="everyone"/>
          <w:r w:rsidR="00580413" w:rsidRPr="00B23F9A">
            <w:rPr>
              <w:rStyle w:val="Textedelespacerserv"/>
            </w:rPr>
            <w:t>entrer une date.</w:t>
          </w:r>
          <w:permEnd w:id="1617110767"/>
        </w:sdtContent>
      </w:sdt>
      <w:r w:rsidRPr="004D1896">
        <w:rPr>
          <w:rFonts w:ascii="Garamond" w:hAnsi="Garamond"/>
        </w:rPr>
        <w:t xml:space="preserve">    </w:t>
      </w:r>
      <w:r w:rsidR="004C0F20">
        <w:rPr>
          <w:rFonts w:ascii="Garamond" w:hAnsi="Garamond"/>
        </w:rPr>
        <w:tab/>
      </w:r>
      <w:r w:rsidRPr="004D1896">
        <w:rPr>
          <w:rFonts w:ascii="Garamond" w:hAnsi="Garamond"/>
        </w:rPr>
        <w:t xml:space="preserve"> au </w:t>
      </w:r>
      <w:sdt>
        <w:sdtPr>
          <w:rPr>
            <w:rFonts w:ascii="Garamond" w:hAnsi="Garamond"/>
          </w:rPr>
          <w:id w:val="-1112437245"/>
          <w:placeholder>
            <w:docPart w:val="C45AD31408F74E358BA19BA87D6C021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395989321" w:edGrp="everyone"/>
          <w:r w:rsidR="00580413" w:rsidRPr="00B23F9A">
            <w:rPr>
              <w:rStyle w:val="Textedelespacerserv"/>
            </w:rPr>
            <w:t>entrer une date.</w:t>
          </w:r>
          <w:permEnd w:id="395989321"/>
        </w:sdtContent>
      </w:sdt>
      <w:r w:rsidR="00C3686F">
        <w:rPr>
          <w:rFonts w:ascii="Garamond" w:hAnsi="Garamond"/>
        </w:rPr>
        <w:t xml:space="preserve">            Horaires : </w:t>
      </w:r>
      <w:sdt>
        <w:sdtPr>
          <w:rPr>
            <w:rFonts w:ascii="Garamond" w:hAnsi="Garamond"/>
          </w:rPr>
          <w:id w:val="-2064243113"/>
          <w:placeholder>
            <w:docPart w:val="B1DB2991AB1A441F8D5CF962CD69D6E0"/>
          </w:placeholder>
          <w:showingPlcHdr/>
        </w:sdtPr>
        <w:sdtEndPr/>
        <w:sdtContent>
          <w:permStart w:id="777390217" w:edGrp="everyone"/>
          <w:r w:rsidR="00C3686F" w:rsidRPr="000E4FA2">
            <w:rPr>
              <w:rStyle w:val="Textedelespacerserv"/>
            </w:rPr>
            <w:t xml:space="preserve">entrer </w:t>
          </w:r>
          <w:r w:rsidR="00C3686F">
            <w:rPr>
              <w:rStyle w:val="Textedelespacerserv"/>
            </w:rPr>
            <w:t>les horaires</w:t>
          </w:r>
          <w:r w:rsidR="00C3686F" w:rsidRPr="000E4FA2">
            <w:rPr>
              <w:rStyle w:val="Textedelespacerserv"/>
            </w:rPr>
            <w:t>.</w:t>
          </w:r>
          <w:permEnd w:id="777390217"/>
        </w:sdtContent>
      </w:sdt>
    </w:p>
    <w:p w14:paraId="061FD130" w14:textId="77777777" w:rsidR="00AE1F23" w:rsidRPr="004D1896" w:rsidRDefault="00AE1F23" w:rsidP="00AE1F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rFonts w:ascii="Garamond" w:hAnsi="Garamond"/>
        </w:rPr>
      </w:pPr>
    </w:p>
    <w:p w14:paraId="0DA8DA62" w14:textId="77777777" w:rsidR="00E40A2C" w:rsidRPr="004D1896" w:rsidRDefault="0011437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  <w:rPr>
          <w:rFonts w:ascii="Garamond" w:hAnsi="Garamond"/>
        </w:rPr>
      </w:pPr>
      <w:r w:rsidRPr="004D1896">
        <w:rPr>
          <w:rFonts w:ascii="Garamond" w:eastAsia="Garamond" w:hAnsi="Garamond" w:cs="Garamond"/>
          <w:b/>
        </w:rPr>
        <w:t xml:space="preserve">2 - </w:t>
      </w:r>
      <w:sdt>
        <w:sdtPr>
          <w:rPr>
            <w:rFonts w:ascii="Garamond" w:eastAsia="Garamond" w:hAnsi="Garamond" w:cs="Garamond"/>
            <w:b/>
          </w:rPr>
          <w:id w:val="841980092"/>
          <w:placeholder>
            <w:docPart w:val="54FA4E7E15BB413999AB95B40012DBA0"/>
          </w:placeholder>
          <w:showingPlcHdr/>
        </w:sdtPr>
        <w:sdtEndPr/>
        <w:sdtContent>
          <w:permStart w:id="855331939" w:edGrp="everyone"/>
          <w:r w:rsidR="00072B15" w:rsidRPr="00B23F9A">
            <w:rPr>
              <w:rStyle w:val="Textedelespacerserv"/>
            </w:rPr>
            <w:t>entrer du texte.</w:t>
          </w:r>
          <w:permEnd w:id="855331939"/>
        </w:sdtContent>
      </w:sdt>
    </w:p>
    <w:p w14:paraId="21CEA111" w14:textId="77777777" w:rsidR="00E40A2C" w:rsidRPr="004D1896" w:rsidRDefault="00114371" w:rsidP="00C368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rFonts w:ascii="Garamond" w:hAnsi="Garamond"/>
        </w:rPr>
      </w:pPr>
      <w:r w:rsidRPr="004D1896">
        <w:rPr>
          <w:rFonts w:ascii="Garamond" w:eastAsia="Garamond" w:hAnsi="Garamond" w:cs="Garamond"/>
        </w:rPr>
        <w:t xml:space="preserve"> Date :  du</w:t>
      </w:r>
      <w:r w:rsidR="00580413">
        <w:rPr>
          <w:rFonts w:ascii="Garamond" w:eastAsia="Garamond" w:hAnsi="Garamond" w:cs="Garamond"/>
        </w:rPr>
        <w:t xml:space="preserve"> </w:t>
      </w:r>
      <w:sdt>
        <w:sdtPr>
          <w:rPr>
            <w:rFonts w:ascii="Garamond" w:eastAsia="Garamond" w:hAnsi="Garamond" w:cs="Garamond"/>
          </w:rPr>
          <w:id w:val="1575555846"/>
          <w:placeholder>
            <w:docPart w:val="7EE3EEE83A1C4EFB981576C0B1ECD29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759720594" w:edGrp="everyone"/>
          <w:r w:rsidR="00580413" w:rsidRPr="00B23F9A">
            <w:rPr>
              <w:rStyle w:val="Textedelespacerserv"/>
            </w:rPr>
            <w:t>entrer une date.</w:t>
          </w:r>
          <w:permEnd w:id="759720594"/>
        </w:sdtContent>
      </w:sdt>
      <w:r w:rsidRPr="004D1896">
        <w:rPr>
          <w:rFonts w:ascii="Garamond" w:eastAsia="Garamond" w:hAnsi="Garamond" w:cs="Garamond"/>
        </w:rPr>
        <w:t xml:space="preserve">     </w:t>
      </w:r>
      <w:r w:rsidR="004C0F20">
        <w:rPr>
          <w:rFonts w:ascii="Garamond" w:eastAsia="Garamond" w:hAnsi="Garamond" w:cs="Garamond"/>
        </w:rPr>
        <w:tab/>
      </w:r>
      <w:r w:rsidRPr="004D1896">
        <w:rPr>
          <w:rFonts w:ascii="Garamond" w:eastAsia="Garamond" w:hAnsi="Garamond" w:cs="Garamond"/>
        </w:rPr>
        <w:t xml:space="preserve">  au </w:t>
      </w:r>
      <w:sdt>
        <w:sdtPr>
          <w:rPr>
            <w:rFonts w:ascii="Garamond" w:eastAsia="Garamond" w:hAnsi="Garamond" w:cs="Garamond"/>
          </w:rPr>
          <w:id w:val="146101854"/>
          <w:placeholder>
            <w:docPart w:val="1699957D099848D89CB4517B4F9DB51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100156573" w:edGrp="everyone"/>
          <w:r w:rsidR="00580413" w:rsidRPr="00B23F9A">
            <w:rPr>
              <w:rStyle w:val="Textedelespacerserv"/>
            </w:rPr>
            <w:t>entrer une date.</w:t>
          </w:r>
          <w:permEnd w:id="1100156573"/>
        </w:sdtContent>
      </w:sdt>
      <w:r w:rsidR="00C3686F">
        <w:rPr>
          <w:rFonts w:ascii="Garamond" w:hAnsi="Garamond"/>
        </w:rPr>
        <w:t xml:space="preserve">            Horaires : </w:t>
      </w:r>
      <w:sdt>
        <w:sdtPr>
          <w:rPr>
            <w:rFonts w:ascii="Garamond" w:hAnsi="Garamond"/>
          </w:rPr>
          <w:id w:val="-400297331"/>
          <w:placeholder>
            <w:docPart w:val="18CD8F57A93F42EB8F365127E6D8F119"/>
          </w:placeholder>
          <w:showingPlcHdr/>
        </w:sdtPr>
        <w:sdtEndPr/>
        <w:sdtContent>
          <w:permStart w:id="712331336" w:edGrp="everyone"/>
          <w:r w:rsidR="00C3686F" w:rsidRPr="000E4FA2">
            <w:rPr>
              <w:rStyle w:val="Textedelespacerserv"/>
            </w:rPr>
            <w:t xml:space="preserve">entrer </w:t>
          </w:r>
          <w:r w:rsidR="00C3686F">
            <w:rPr>
              <w:rStyle w:val="Textedelespacerserv"/>
            </w:rPr>
            <w:t>les horaires</w:t>
          </w:r>
          <w:r w:rsidR="00C3686F" w:rsidRPr="000E4FA2">
            <w:rPr>
              <w:rStyle w:val="Textedelespacerserv"/>
            </w:rPr>
            <w:t>.</w:t>
          </w:r>
          <w:permEnd w:id="712331336"/>
        </w:sdtContent>
      </w:sdt>
    </w:p>
    <w:p w14:paraId="0F05DD40" w14:textId="77777777" w:rsidR="004D1896" w:rsidRPr="00C3686F" w:rsidRDefault="004D1896" w:rsidP="004D1896">
      <w:pPr>
        <w:spacing w:after="4" w:line="249" w:lineRule="auto"/>
        <w:ind w:left="-5" w:hanging="10"/>
        <w:jc w:val="both"/>
        <w:rPr>
          <w:rFonts w:ascii="Garamond" w:hAnsi="Garamond"/>
          <w:b/>
          <w:color w:val="000000" w:themeColor="text1"/>
        </w:rPr>
      </w:pPr>
      <w:r w:rsidRPr="00C3686F">
        <w:rPr>
          <w:rFonts w:ascii="Garamond" w:eastAsia="Garamond" w:hAnsi="Garamond" w:cs="Garamond"/>
          <w:b/>
          <w:color w:val="000000" w:themeColor="text1"/>
          <w:sz w:val="20"/>
        </w:rPr>
        <w:t xml:space="preserve">Pour toute occupation des emplacements de </w:t>
      </w:r>
      <w:r w:rsidRPr="00C3686F">
        <w:rPr>
          <w:rFonts w:ascii="Garamond" w:eastAsia="Garamond" w:hAnsi="Garamond" w:cs="Garamond"/>
          <w:b/>
          <w:color w:val="000000" w:themeColor="text1"/>
          <w:sz w:val="20"/>
          <w:u w:val="single"/>
        </w:rPr>
        <w:t>stationnement payant dans le secteur Rive-Droite</w:t>
      </w:r>
      <w:r w:rsidRPr="00C3686F">
        <w:rPr>
          <w:rFonts w:ascii="Garamond" w:eastAsia="Garamond" w:hAnsi="Garamond" w:cs="Garamond"/>
          <w:b/>
          <w:color w:val="000000" w:themeColor="text1"/>
          <w:sz w:val="20"/>
        </w:rPr>
        <w:t xml:space="preserve">, gérée </w:t>
      </w:r>
      <w:r w:rsidR="008E6503" w:rsidRPr="00C3686F">
        <w:rPr>
          <w:rFonts w:ascii="Garamond" w:eastAsia="Garamond" w:hAnsi="Garamond" w:cs="Garamond"/>
          <w:b/>
          <w:color w:val="000000" w:themeColor="text1"/>
          <w:sz w:val="20"/>
        </w:rPr>
        <w:t xml:space="preserve">par la société SPBR à contacter </w:t>
      </w:r>
      <w:r w:rsidRPr="00C3686F">
        <w:rPr>
          <w:rFonts w:ascii="Garamond" w:eastAsia="Garamond" w:hAnsi="Garamond" w:cs="Garamond"/>
          <w:b/>
          <w:color w:val="000000" w:themeColor="text1"/>
          <w:sz w:val="20"/>
        </w:rPr>
        <w:t xml:space="preserve">obligatoirement en vue du règlement d’une redevance correspondant à la neutralisation du stationnement (01 39 51 95 36), adresse bureau : parking souterrain Reine gare Rive Droite, 81/97, boulevard de la Reine </w:t>
      </w:r>
    </w:p>
    <w:p w14:paraId="6F058C15" w14:textId="77777777" w:rsidR="004D1896" w:rsidRPr="00C3686F" w:rsidRDefault="004D1896" w:rsidP="004D1896">
      <w:pPr>
        <w:spacing w:after="4" w:line="249" w:lineRule="auto"/>
        <w:ind w:left="-5" w:hanging="10"/>
        <w:jc w:val="both"/>
        <w:rPr>
          <w:rFonts w:ascii="Garamond" w:hAnsi="Garamond"/>
          <w:b/>
          <w:color w:val="000000" w:themeColor="text1"/>
        </w:rPr>
      </w:pPr>
      <w:r w:rsidRPr="00C3686F">
        <w:rPr>
          <w:rFonts w:ascii="Garamond" w:eastAsia="Garamond" w:hAnsi="Garamond" w:cs="Garamond"/>
          <w:b/>
          <w:color w:val="000000" w:themeColor="text1"/>
          <w:sz w:val="20"/>
        </w:rPr>
        <w:t xml:space="preserve">Consulter le service Voirie (01 30 97 82 47) pour connaître la liste des rues concernées </w:t>
      </w:r>
    </w:p>
    <w:p w14:paraId="42DBE56F" w14:textId="77777777" w:rsidR="00E40A2C" w:rsidRPr="004D1896" w:rsidRDefault="00E40A2C">
      <w:pPr>
        <w:spacing w:after="0"/>
        <w:rPr>
          <w:rFonts w:ascii="Garamond" w:hAnsi="Garamond"/>
        </w:rPr>
      </w:pPr>
    </w:p>
    <w:p w14:paraId="08FDAB12" w14:textId="77777777" w:rsidR="00E40A2C" w:rsidRPr="004D1896" w:rsidRDefault="00E9286B" w:rsidP="00C662CC">
      <w:pPr>
        <w:spacing w:after="0"/>
        <w:ind w:left="-5" w:hanging="10"/>
        <w:jc w:val="center"/>
        <w:rPr>
          <w:rFonts w:ascii="Garamond" w:eastAsia="Garamond" w:hAnsi="Garamond" w:cs="Garamond"/>
          <w:b/>
          <w:color w:val="FF0000"/>
        </w:rPr>
      </w:pPr>
      <w:r w:rsidRPr="004D1896">
        <w:rPr>
          <w:rFonts w:ascii="Garamond" w:eastAsia="Garamond" w:hAnsi="Garamond" w:cs="Garamond"/>
          <w:u w:val="single"/>
        </w:rPr>
        <w:t xml:space="preserve">Mesures à prendre en matière de </w:t>
      </w:r>
      <w:r w:rsidR="0005681C" w:rsidRPr="004D1896">
        <w:rPr>
          <w:rFonts w:ascii="Garamond" w:eastAsia="Garamond" w:hAnsi="Garamond" w:cs="Garamond"/>
          <w:b/>
          <w:u w:val="single" w:color="000000"/>
        </w:rPr>
        <w:t xml:space="preserve">CIRCULATION </w:t>
      </w:r>
      <w:r w:rsidR="002D0157">
        <w:rPr>
          <w:rFonts w:ascii="Garamond" w:hAnsi="Garamond"/>
        </w:rPr>
        <w:t>(n°, nom rue)</w:t>
      </w:r>
      <w:r w:rsidR="002D0157" w:rsidRPr="002D0157">
        <w:rPr>
          <w:rFonts w:ascii="Garamond" w:eastAsia="Garamond" w:hAnsi="Garamond" w:cs="Garamond"/>
        </w:rPr>
        <w:t xml:space="preserve"> :</w:t>
      </w:r>
      <w:r w:rsidR="00AB0335" w:rsidRPr="004D1896">
        <w:rPr>
          <w:rFonts w:ascii="Garamond" w:eastAsia="Garamond" w:hAnsi="Garamond" w:cs="Garamond"/>
          <w:b/>
        </w:rPr>
        <w:tab/>
      </w:r>
      <w:r w:rsidR="00AB0335" w:rsidRPr="004D1896">
        <w:rPr>
          <w:rFonts w:ascii="Garamond" w:eastAsia="Garamond" w:hAnsi="Garamond" w:cs="Garamond"/>
          <w:b/>
          <w:color w:val="FF0000"/>
        </w:rPr>
        <w:t xml:space="preserve"> </w:t>
      </w:r>
    </w:p>
    <w:p w14:paraId="0698798E" w14:textId="77777777" w:rsidR="004D1896" w:rsidRPr="004D1896" w:rsidRDefault="004D1896" w:rsidP="004D18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  <w:rPr>
          <w:rFonts w:ascii="Garamond" w:hAnsi="Garamond"/>
        </w:rPr>
      </w:pPr>
      <w:r w:rsidRPr="004D1896">
        <w:rPr>
          <w:rFonts w:ascii="Garamond" w:eastAsia="Garamond" w:hAnsi="Garamond" w:cs="Garamond"/>
          <w:b/>
        </w:rPr>
        <w:t xml:space="preserve">1 - </w:t>
      </w:r>
      <w:sdt>
        <w:sdtPr>
          <w:rPr>
            <w:rFonts w:ascii="Garamond" w:eastAsia="Garamond" w:hAnsi="Garamond" w:cs="Garamond"/>
            <w:b/>
          </w:rPr>
          <w:id w:val="832504944"/>
          <w:placeholder>
            <w:docPart w:val="19522E6D63EB40249954B62D8F05A6A9"/>
          </w:placeholder>
          <w:showingPlcHdr/>
        </w:sdtPr>
        <w:sdtEndPr/>
        <w:sdtContent>
          <w:permStart w:id="724911422" w:edGrp="everyone"/>
          <w:r w:rsidR="00072B15" w:rsidRPr="00B23F9A">
            <w:rPr>
              <w:rStyle w:val="Textedelespacerserv"/>
            </w:rPr>
            <w:t>entrer du texte.</w:t>
          </w:r>
          <w:permEnd w:id="724911422"/>
        </w:sdtContent>
      </w:sdt>
    </w:p>
    <w:p w14:paraId="227BEFEA" w14:textId="77777777" w:rsidR="00C3686F" w:rsidRDefault="004D1896" w:rsidP="00C368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rFonts w:ascii="Garamond" w:hAnsi="Garamond"/>
        </w:rPr>
      </w:pPr>
      <w:r w:rsidRPr="004D1896">
        <w:rPr>
          <w:rFonts w:ascii="Garamond" w:eastAsia="Garamond" w:hAnsi="Garamond" w:cs="Garamond"/>
        </w:rPr>
        <w:t xml:space="preserve"> </w:t>
      </w:r>
      <w:r w:rsidRPr="004D1896">
        <w:t xml:space="preserve">Date :  </w:t>
      </w:r>
      <w:r w:rsidR="00580413">
        <w:t>du</w:t>
      </w:r>
      <w:r w:rsidRPr="004D1896">
        <w:t xml:space="preserve"> </w:t>
      </w:r>
      <w:sdt>
        <w:sdtPr>
          <w:id w:val="-1507592667"/>
          <w:placeholder>
            <w:docPart w:val="0CEF79E82334444487BADDABD4A8430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915362675" w:edGrp="everyone"/>
          <w:r w:rsidR="00580413" w:rsidRPr="00B23F9A">
            <w:rPr>
              <w:rStyle w:val="Textedelespacerserv"/>
            </w:rPr>
            <w:t>entrer une date.</w:t>
          </w:r>
          <w:permEnd w:id="915362675"/>
        </w:sdtContent>
      </w:sdt>
      <w:r w:rsidRPr="004D1896">
        <w:t xml:space="preserve">     </w:t>
      </w:r>
      <w:r w:rsidR="004C0F20">
        <w:tab/>
      </w:r>
      <w:r w:rsidRPr="004D1896">
        <w:t xml:space="preserve">au </w:t>
      </w:r>
      <w:sdt>
        <w:sdtPr>
          <w:id w:val="1713537225"/>
          <w:placeholder>
            <w:docPart w:val="AEFB9351CB3C40DD8E9E42E6BC97DE1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978541265" w:edGrp="everyone"/>
          <w:r w:rsidR="00580413" w:rsidRPr="00B23F9A">
            <w:rPr>
              <w:rStyle w:val="Textedelespacerserv"/>
            </w:rPr>
            <w:t>entrer une date.</w:t>
          </w:r>
          <w:permEnd w:id="978541265"/>
        </w:sdtContent>
      </w:sdt>
      <w:r w:rsidR="00C3686F">
        <w:t xml:space="preserve"> </w:t>
      </w:r>
      <w:r w:rsidR="00C3686F">
        <w:rPr>
          <w:rFonts w:ascii="Garamond" w:hAnsi="Garamond"/>
        </w:rPr>
        <w:t xml:space="preserve">            Horaires : </w:t>
      </w:r>
      <w:sdt>
        <w:sdtPr>
          <w:rPr>
            <w:rFonts w:ascii="Garamond" w:hAnsi="Garamond"/>
          </w:rPr>
          <w:id w:val="-979604897"/>
          <w:placeholder>
            <w:docPart w:val="CA8AD7C867594A71BC96823A002F44D5"/>
          </w:placeholder>
          <w:showingPlcHdr/>
        </w:sdtPr>
        <w:sdtEndPr/>
        <w:sdtContent>
          <w:permStart w:id="1860178974" w:edGrp="everyone"/>
          <w:r w:rsidR="00C3686F" w:rsidRPr="000E4FA2">
            <w:rPr>
              <w:rStyle w:val="Textedelespacerserv"/>
            </w:rPr>
            <w:t xml:space="preserve">entrer </w:t>
          </w:r>
          <w:r w:rsidR="00C3686F">
            <w:rPr>
              <w:rStyle w:val="Textedelespacerserv"/>
            </w:rPr>
            <w:t>les horaires</w:t>
          </w:r>
          <w:r w:rsidR="00C3686F" w:rsidRPr="000E4FA2">
            <w:rPr>
              <w:rStyle w:val="Textedelespacerserv"/>
            </w:rPr>
            <w:t>.</w:t>
          </w:r>
          <w:permEnd w:id="1860178974"/>
        </w:sdtContent>
      </w:sdt>
    </w:p>
    <w:p w14:paraId="07AFA7BF" w14:textId="77777777" w:rsidR="00C662CC" w:rsidRPr="004D1896" w:rsidRDefault="00C662CC" w:rsidP="00C368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rFonts w:ascii="Garamond" w:hAnsi="Garamond"/>
        </w:rPr>
      </w:pPr>
    </w:p>
    <w:p w14:paraId="78C305A7" w14:textId="77777777" w:rsidR="004D1896" w:rsidRPr="004D1896" w:rsidRDefault="004D1896" w:rsidP="004D18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  <w:rPr>
          <w:rFonts w:ascii="Garamond" w:hAnsi="Garamond"/>
        </w:rPr>
      </w:pPr>
      <w:r w:rsidRPr="004D1896">
        <w:rPr>
          <w:rFonts w:ascii="Garamond" w:eastAsia="Garamond" w:hAnsi="Garamond" w:cs="Garamond"/>
          <w:b/>
        </w:rPr>
        <w:t xml:space="preserve">2 - </w:t>
      </w:r>
      <w:sdt>
        <w:sdtPr>
          <w:rPr>
            <w:rFonts w:ascii="Garamond" w:eastAsia="Garamond" w:hAnsi="Garamond" w:cs="Garamond"/>
            <w:b/>
          </w:rPr>
          <w:id w:val="-1830202195"/>
          <w:placeholder>
            <w:docPart w:val="CBA7CDADD9694E67B2A0DEF8AFDD48C7"/>
          </w:placeholder>
          <w:showingPlcHdr/>
        </w:sdtPr>
        <w:sdtEndPr/>
        <w:sdtContent>
          <w:permStart w:id="294738216" w:edGrp="everyone"/>
          <w:r w:rsidR="00072B15" w:rsidRPr="00B23F9A">
            <w:rPr>
              <w:rStyle w:val="Textedelespacerserv"/>
            </w:rPr>
            <w:t>entrer du texte.</w:t>
          </w:r>
          <w:permEnd w:id="294738216"/>
        </w:sdtContent>
      </w:sdt>
    </w:p>
    <w:p w14:paraId="6CBCCB81" w14:textId="77777777" w:rsidR="004D1896" w:rsidRPr="004D1896" w:rsidRDefault="004D1896" w:rsidP="00C368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  <w:r w:rsidRPr="004D1896">
        <w:rPr>
          <w:rFonts w:ascii="Garamond" w:eastAsia="Garamond" w:hAnsi="Garamond" w:cs="Garamond"/>
        </w:rPr>
        <w:t xml:space="preserve"> </w:t>
      </w:r>
      <w:r w:rsidRPr="004D1896">
        <w:t xml:space="preserve">Date :  du  </w:t>
      </w:r>
      <w:sdt>
        <w:sdtPr>
          <w:id w:val="225809097"/>
          <w:placeholder>
            <w:docPart w:val="0FC015F7B41C4170AF13288786A723C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707568040" w:edGrp="everyone"/>
          <w:r w:rsidR="00580413" w:rsidRPr="00B23F9A">
            <w:rPr>
              <w:rStyle w:val="Textedelespacerserv"/>
            </w:rPr>
            <w:t>entrer une date.</w:t>
          </w:r>
          <w:permEnd w:id="1707568040"/>
        </w:sdtContent>
      </w:sdt>
      <w:r w:rsidR="00580413">
        <w:t xml:space="preserve">   </w:t>
      </w:r>
      <w:r w:rsidRPr="004D1896">
        <w:t xml:space="preserve"> </w:t>
      </w:r>
      <w:r w:rsidR="004C0F20">
        <w:tab/>
      </w:r>
      <w:r w:rsidRPr="004D1896">
        <w:t xml:space="preserve"> au </w:t>
      </w:r>
      <w:sdt>
        <w:sdtPr>
          <w:id w:val="-1766993683"/>
          <w:placeholder>
            <w:docPart w:val="ECA37D2C2F9E457681D27DA63BBB183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5883243" w:edGrp="everyone"/>
          <w:r w:rsidR="00580413" w:rsidRPr="00B23F9A">
            <w:rPr>
              <w:rStyle w:val="Textedelespacerserv"/>
            </w:rPr>
            <w:t>entrer une date.</w:t>
          </w:r>
          <w:permEnd w:id="15883243"/>
        </w:sdtContent>
      </w:sdt>
      <w:r w:rsidR="00C3686F">
        <w:tab/>
      </w:r>
      <w:r w:rsidR="00C3686F">
        <w:rPr>
          <w:rFonts w:ascii="Garamond" w:hAnsi="Garamond"/>
        </w:rPr>
        <w:t xml:space="preserve">      Horaires : </w:t>
      </w:r>
      <w:sdt>
        <w:sdtPr>
          <w:rPr>
            <w:rFonts w:ascii="Garamond" w:hAnsi="Garamond"/>
          </w:rPr>
          <w:id w:val="580106438"/>
          <w:placeholder>
            <w:docPart w:val="409793BD95024AA6A6971015E83D8EDC"/>
          </w:placeholder>
          <w:showingPlcHdr/>
        </w:sdtPr>
        <w:sdtEndPr/>
        <w:sdtContent>
          <w:permStart w:id="1206852854" w:edGrp="everyone"/>
          <w:r w:rsidR="00C3686F" w:rsidRPr="000E4FA2">
            <w:rPr>
              <w:rStyle w:val="Textedelespacerserv"/>
            </w:rPr>
            <w:t xml:space="preserve">entrer </w:t>
          </w:r>
          <w:r w:rsidR="00C3686F">
            <w:rPr>
              <w:rStyle w:val="Textedelespacerserv"/>
            </w:rPr>
            <w:t>les horaires</w:t>
          </w:r>
          <w:r w:rsidR="00C3686F" w:rsidRPr="000E4FA2">
            <w:rPr>
              <w:rStyle w:val="Textedelespacerserv"/>
            </w:rPr>
            <w:t>.</w:t>
          </w:r>
          <w:permEnd w:id="1206852854"/>
        </w:sdtContent>
      </w:sdt>
    </w:p>
    <w:p w14:paraId="21D80D2D" w14:textId="77777777" w:rsidR="00C662CC" w:rsidRDefault="00C662CC" w:rsidP="008E6503">
      <w:pPr>
        <w:spacing w:after="0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Champs libre (insérer ici commentaires, schéma, photo</w:t>
      </w:r>
      <w:r w:rsidR="00B348A1">
        <w:rPr>
          <w:rFonts w:ascii="Garamond" w:eastAsia="Garamond" w:hAnsi="Garamond" w:cs="Garamond"/>
          <w:b/>
        </w:rPr>
        <w:t>, plan</w:t>
      </w:r>
      <w:r>
        <w:rPr>
          <w:rFonts w:ascii="Garamond" w:eastAsia="Garamond" w:hAnsi="Garamond" w:cs="Garamond"/>
          <w:b/>
        </w:rPr>
        <w:t>…)</w:t>
      </w:r>
    </w:p>
    <w:p w14:paraId="787E2DD1" w14:textId="77777777" w:rsidR="00B348A1" w:rsidRDefault="00DF7BDE" w:rsidP="008E6503">
      <w:pPr>
        <w:spacing w:after="0"/>
        <w:rPr>
          <w:rFonts w:ascii="Garamond" w:eastAsia="Garamond" w:hAnsi="Garamond" w:cs="Garamond"/>
          <w:b/>
        </w:rPr>
      </w:pPr>
      <w:sdt>
        <w:sdtPr>
          <w:rPr>
            <w:rFonts w:ascii="Garamond" w:eastAsia="Garamond" w:hAnsi="Garamond" w:cs="Garamond"/>
            <w:b/>
          </w:rPr>
          <w:id w:val="-58632983"/>
          <w:placeholder>
            <w:docPart w:val="DefaultPlaceholder_-1854013440"/>
          </w:placeholder>
          <w:showingPlcHdr/>
        </w:sdtPr>
        <w:sdtEndPr/>
        <w:sdtContent>
          <w:permStart w:id="1422149308" w:edGrp="everyone"/>
          <w:r w:rsidR="00C662CC" w:rsidRPr="00EB642A">
            <w:rPr>
              <w:rStyle w:val="Textedelespacerserv"/>
            </w:rPr>
            <w:t>Cliquez ou appuyez ici pour entrer du texte.</w:t>
          </w:r>
          <w:permEnd w:id="1422149308"/>
        </w:sdtContent>
      </w:sdt>
    </w:p>
    <w:p w14:paraId="1BB0AD27" w14:textId="77777777" w:rsidR="00950F2C" w:rsidRDefault="00950F2C" w:rsidP="008E6503">
      <w:pPr>
        <w:spacing w:after="0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  <w:t xml:space="preserve"> </w:t>
      </w:r>
    </w:p>
    <w:p w14:paraId="63EF7F51" w14:textId="77777777" w:rsidR="00950F2C" w:rsidRDefault="00950F2C" w:rsidP="004944B9">
      <w:pPr>
        <w:spacing w:after="0"/>
        <w:ind w:left="4956" w:firstLine="708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Fait à              </w:t>
      </w:r>
      <w:r w:rsidR="0092259B">
        <w:rPr>
          <w:rFonts w:ascii="Garamond" w:eastAsia="Garamond" w:hAnsi="Garamond" w:cs="Garamond"/>
          <w:b/>
        </w:rPr>
        <w:t xml:space="preserve">   </w:t>
      </w:r>
      <w:r>
        <w:rPr>
          <w:rFonts w:ascii="Garamond" w:eastAsia="Garamond" w:hAnsi="Garamond" w:cs="Garamond"/>
          <w:b/>
        </w:rPr>
        <w:t xml:space="preserve">             le</w:t>
      </w:r>
    </w:p>
    <w:p w14:paraId="75F43192" w14:textId="77777777" w:rsidR="00950F2C" w:rsidRDefault="00950F2C" w:rsidP="008E6503">
      <w:pPr>
        <w:spacing w:after="0"/>
        <w:rPr>
          <w:rFonts w:ascii="Garamond" w:eastAsia="Garamond" w:hAnsi="Garamond" w:cs="Garamond"/>
          <w:b/>
        </w:rPr>
      </w:pPr>
    </w:p>
    <w:p w14:paraId="341EA480" w14:textId="77777777" w:rsidR="00B95B9F" w:rsidRDefault="00B95B9F" w:rsidP="008E6503">
      <w:pPr>
        <w:spacing w:after="0"/>
        <w:rPr>
          <w:rFonts w:ascii="Garamond" w:eastAsia="Garamond" w:hAnsi="Garamond" w:cs="Garamond"/>
          <w:b/>
        </w:rPr>
      </w:pPr>
    </w:p>
    <w:p w14:paraId="1699A316" w14:textId="77777777" w:rsidR="00950F2C" w:rsidRDefault="00950F2C" w:rsidP="008E6503">
      <w:pPr>
        <w:spacing w:after="0"/>
        <w:rPr>
          <w:rFonts w:ascii="Garamond" w:eastAsia="Garamond" w:hAnsi="Garamond" w:cs="Garamond"/>
          <w:b/>
        </w:rPr>
      </w:pPr>
    </w:p>
    <w:p w14:paraId="1F123BA4" w14:textId="77777777" w:rsidR="00B95B9F" w:rsidRDefault="00B95B9F" w:rsidP="008E6503">
      <w:pPr>
        <w:spacing w:after="0"/>
        <w:rPr>
          <w:rFonts w:ascii="Garamond" w:eastAsia="Garamond" w:hAnsi="Garamond" w:cs="Garamond"/>
          <w:b/>
        </w:rPr>
      </w:pPr>
    </w:p>
    <w:p w14:paraId="1986C258" w14:textId="77777777" w:rsidR="00B95B9F" w:rsidRPr="004D1896" w:rsidRDefault="00B95B9F" w:rsidP="00B95B9F">
      <w:pPr>
        <w:spacing w:after="0"/>
        <w:rPr>
          <w:rFonts w:ascii="Garamond" w:hAnsi="Garamond"/>
        </w:rPr>
      </w:pPr>
      <w:r w:rsidRPr="004D1896">
        <w:rPr>
          <w:rFonts w:ascii="Garamond" w:eastAsia="Garamond" w:hAnsi="Garamond" w:cs="Garamond"/>
          <w:b/>
        </w:rPr>
        <w:t xml:space="preserve">Pour toute information complémentaire s’adresser au surveillant du secteur concerné :  </w:t>
      </w:r>
    </w:p>
    <w:p w14:paraId="61DA738C" w14:textId="77777777" w:rsidR="00B95B9F" w:rsidRPr="004D1896" w:rsidRDefault="00B95B9F" w:rsidP="00B95B9F">
      <w:pPr>
        <w:numPr>
          <w:ilvl w:val="0"/>
          <w:numId w:val="1"/>
        </w:numPr>
        <w:spacing w:after="0"/>
        <w:ind w:hanging="141"/>
        <w:rPr>
          <w:rFonts w:ascii="Garamond" w:hAnsi="Garamond"/>
        </w:rPr>
      </w:pPr>
      <w:proofErr w:type="gramStart"/>
      <w:r w:rsidRPr="004D1896">
        <w:rPr>
          <w:rFonts w:ascii="Garamond" w:eastAsia="Garamond" w:hAnsi="Garamond" w:cs="Garamond"/>
          <w:b/>
        </w:rPr>
        <w:t>secteurs</w:t>
      </w:r>
      <w:proofErr w:type="gramEnd"/>
      <w:r w:rsidRPr="004D1896">
        <w:rPr>
          <w:rFonts w:ascii="Garamond" w:eastAsia="Garamond" w:hAnsi="Garamond" w:cs="Garamond"/>
          <w:b/>
        </w:rPr>
        <w:t xml:space="preserve"> Saint-Louis, Chantiers et Porchefontaine : </w:t>
      </w:r>
      <w:r>
        <w:rPr>
          <w:rFonts w:ascii="Garamond" w:eastAsia="Garamond" w:hAnsi="Garamond" w:cs="Garamond"/>
          <w:b/>
        </w:rPr>
        <w:t>Cyrille Trimoulet</w:t>
      </w:r>
      <w:r w:rsidRPr="004D1896">
        <w:rPr>
          <w:rFonts w:ascii="Garamond" w:eastAsia="Garamond" w:hAnsi="Garamond" w:cs="Garamond"/>
          <w:b/>
        </w:rPr>
        <w:t xml:space="preserve"> 01 30 97 82 </w:t>
      </w:r>
      <w:r>
        <w:rPr>
          <w:rFonts w:ascii="Garamond" w:eastAsia="Garamond" w:hAnsi="Garamond" w:cs="Garamond"/>
          <w:b/>
        </w:rPr>
        <w:t>20</w:t>
      </w:r>
      <w:r w:rsidRPr="004D1896">
        <w:rPr>
          <w:rFonts w:ascii="Garamond" w:eastAsia="Garamond" w:hAnsi="Garamond" w:cs="Garamond"/>
          <w:b/>
        </w:rPr>
        <w:t xml:space="preserve"> ou 06 13 46 10 9</w:t>
      </w:r>
      <w:r>
        <w:rPr>
          <w:rFonts w:ascii="Garamond" w:eastAsia="Garamond" w:hAnsi="Garamond" w:cs="Garamond"/>
          <w:b/>
        </w:rPr>
        <w:t>0</w:t>
      </w:r>
      <w:r w:rsidRPr="004D1896">
        <w:rPr>
          <w:rFonts w:ascii="Garamond" w:eastAsia="Garamond" w:hAnsi="Garamond" w:cs="Garamond"/>
          <w:b/>
        </w:rPr>
        <w:t xml:space="preserve"> </w:t>
      </w:r>
    </w:p>
    <w:p w14:paraId="148FA9F0" w14:textId="77777777" w:rsidR="00B95B9F" w:rsidRPr="004D1896" w:rsidRDefault="00B95B9F" w:rsidP="00B95B9F">
      <w:pPr>
        <w:numPr>
          <w:ilvl w:val="0"/>
          <w:numId w:val="1"/>
        </w:numPr>
        <w:spacing w:after="0"/>
        <w:ind w:hanging="141"/>
        <w:rPr>
          <w:rFonts w:ascii="Garamond" w:hAnsi="Garamond"/>
        </w:rPr>
      </w:pPr>
      <w:r w:rsidRPr="004D1896">
        <w:rPr>
          <w:rFonts w:ascii="Garamond" w:eastAsia="Garamond" w:hAnsi="Garamond" w:cs="Garamond"/>
          <w:b/>
        </w:rPr>
        <w:t>secteur Notre-Dame : Pascal Vergoby 01 30 97 82 4</w:t>
      </w:r>
      <w:r>
        <w:rPr>
          <w:rFonts w:ascii="Garamond" w:eastAsia="Garamond" w:hAnsi="Garamond" w:cs="Garamond"/>
          <w:b/>
        </w:rPr>
        <w:t>7</w:t>
      </w:r>
      <w:r w:rsidRPr="004D1896">
        <w:rPr>
          <w:rFonts w:ascii="Garamond" w:eastAsia="Garamond" w:hAnsi="Garamond" w:cs="Garamond"/>
          <w:b/>
        </w:rPr>
        <w:t xml:space="preserve"> ou 06 13 46 10 </w:t>
      </w:r>
      <w:r>
        <w:rPr>
          <w:rFonts w:ascii="Garamond" w:eastAsia="Garamond" w:hAnsi="Garamond" w:cs="Garamond"/>
          <w:b/>
        </w:rPr>
        <w:t>88</w:t>
      </w:r>
      <w:r w:rsidRPr="004D1896">
        <w:rPr>
          <w:rFonts w:ascii="Garamond" w:eastAsia="Garamond" w:hAnsi="Garamond" w:cs="Garamond"/>
          <w:b/>
        </w:rPr>
        <w:t xml:space="preserve"> </w:t>
      </w:r>
    </w:p>
    <w:p w14:paraId="66771B20" w14:textId="77777777" w:rsidR="00E40A2C" w:rsidRPr="00392684" w:rsidRDefault="004944B9" w:rsidP="004944B9">
      <w:pPr>
        <w:numPr>
          <w:ilvl w:val="0"/>
          <w:numId w:val="1"/>
        </w:numPr>
        <w:spacing w:after="0"/>
        <w:ind w:hanging="141"/>
        <w:rPr>
          <w:rFonts w:ascii="Garamond" w:hAnsi="Garamond"/>
        </w:rPr>
      </w:pPr>
      <w:r w:rsidRPr="007D42F1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7748F2" wp14:editId="5F364CF2">
                <wp:simplePos x="0" y="0"/>
                <wp:positionH relativeFrom="margin">
                  <wp:posOffset>47625</wp:posOffset>
                </wp:positionH>
                <wp:positionV relativeFrom="paragraph">
                  <wp:posOffset>235585</wp:posOffset>
                </wp:positionV>
                <wp:extent cx="6457950" cy="18002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043DA" w14:textId="77777777" w:rsidR="004421E1" w:rsidRPr="00C3686F" w:rsidRDefault="004421E1" w:rsidP="004421E1">
                            <w:pPr>
                              <w:spacing w:after="0"/>
                              <w:rPr>
                                <w:rFonts w:ascii="Garamond" w:eastAsia="Garamond" w:hAnsi="Garamond" w:cs="Garamond"/>
                                <w:b/>
                                <w:color w:val="auto"/>
                              </w:rPr>
                            </w:pPr>
                            <w:r w:rsidRPr="00C3686F">
                              <w:rPr>
                                <w:rFonts w:ascii="Garamond" w:eastAsia="Garamond" w:hAnsi="Garamond" w:cs="Garamond"/>
                                <w:b/>
                                <w:color w:val="auto"/>
                              </w:rPr>
                              <w:t>Cadre réservé à l'administration</w:t>
                            </w:r>
                          </w:p>
                          <w:p w14:paraId="43C7A94F" w14:textId="77777777" w:rsidR="008E6503" w:rsidRPr="009E0AC0" w:rsidRDefault="00DF7BDE" w:rsidP="008E6503">
                            <w:pPr>
                              <w:spacing w:after="0"/>
                              <w:rPr>
                                <w:rFonts w:ascii="Garamond" w:hAnsi="Garamond"/>
                                <w:color w:val="262626" w:themeColor="text1" w:themeTint="D9"/>
                              </w:rPr>
                            </w:pPr>
                            <w:sdt>
                              <w:sdtPr>
                                <w:rPr>
                                  <w:rFonts w:ascii="Garamond" w:eastAsia="Garamond" w:hAnsi="Garamond" w:cs="Garamond"/>
                                  <w:color w:val="262626" w:themeColor="text1" w:themeTint="D9"/>
                                </w:rPr>
                                <w:id w:val="-5460646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813904986" w:edGrp="everyone"/>
                                <w:r w:rsidR="00072B15" w:rsidRPr="009E0AC0">
                                  <w:rPr>
                                    <w:rFonts w:ascii="MS Gothic" w:eastAsia="MS Gothic" w:hAnsi="MS Gothic" w:cs="Garamond" w:hint="eastAsia"/>
                                    <w:color w:val="262626" w:themeColor="text1" w:themeTint="D9"/>
                                  </w:rPr>
                                  <w:t>☐</w:t>
                                </w:r>
                                <w:permEnd w:id="813904986"/>
                              </w:sdtContent>
                            </w:sdt>
                            <w:r w:rsidR="008E6503" w:rsidRPr="009E0AC0"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8E6503" w:rsidRPr="009E0AC0">
                              <w:rPr>
                                <w:rFonts w:ascii="Garamond" w:hAnsi="Garamond"/>
                                <w:color w:val="262626" w:themeColor="text1" w:themeTint="D9"/>
                              </w:rPr>
                              <w:t>Courrier d'info riverains à préparer par le service règlementation</w:t>
                            </w:r>
                          </w:p>
                          <w:p w14:paraId="5DB70E7E" w14:textId="77777777" w:rsidR="008E6503" w:rsidRPr="009E0AC0" w:rsidRDefault="008E6503" w:rsidP="008E6503">
                            <w:pPr>
                              <w:spacing w:after="0"/>
                              <w:rPr>
                                <w:rFonts w:ascii="Garamond" w:hAnsi="Garamond"/>
                                <w:color w:val="262626" w:themeColor="text1" w:themeTint="D9"/>
                              </w:rPr>
                            </w:pPr>
                            <w:r w:rsidRPr="009E0AC0">
                              <w:rPr>
                                <w:rFonts w:ascii="Garamond" w:hAnsi="Garamond"/>
                                <w:color w:val="262626" w:themeColor="text1" w:themeTint="D9"/>
                              </w:rPr>
                              <w:t>Panneaux d'information à prévoir</w:t>
                            </w:r>
                            <w:r w:rsidRPr="009E0AC0">
                              <w:rPr>
                                <w:rFonts w:ascii="Garamond" w:hAnsi="Garamond"/>
                                <w:color w:val="262626" w:themeColor="text1" w:themeTint="D9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Garamond" w:hAnsi="Garamond"/>
                                  <w:color w:val="262626" w:themeColor="text1" w:themeTint="D9"/>
                                </w:rPr>
                                <w:id w:val="2964992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108159592" w:edGrp="everyone"/>
                                <w:r w:rsidR="00072B15" w:rsidRPr="009E0AC0">
                                  <w:rPr>
                                    <w:rFonts w:ascii="MS Gothic" w:eastAsia="MS Gothic" w:hAnsi="MS Gothic" w:hint="eastAsia"/>
                                    <w:color w:val="262626" w:themeColor="text1" w:themeTint="D9"/>
                                  </w:rPr>
                                  <w:t>☐</w:t>
                                </w:r>
                                <w:permEnd w:id="1108159592"/>
                              </w:sdtContent>
                            </w:sdt>
                            <w:r w:rsidRPr="009E0AC0"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  <w:t xml:space="preserve"> par l'entreprise</w:t>
                            </w:r>
                            <w:r w:rsidRPr="009E0AC0"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Garamond" w:eastAsia="Garamond" w:hAnsi="Garamond" w:cs="Garamond"/>
                                  <w:color w:val="262626" w:themeColor="text1" w:themeTint="D9"/>
                                </w:rPr>
                                <w:id w:val="-13846346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139228821" w:edGrp="everyone"/>
                                <w:r w:rsidR="00072B15" w:rsidRPr="009E0AC0">
                                  <w:rPr>
                                    <w:rFonts w:ascii="MS Gothic" w:eastAsia="MS Gothic" w:hAnsi="MS Gothic" w:cs="Garamond" w:hint="eastAsia"/>
                                    <w:color w:val="262626" w:themeColor="text1" w:themeTint="D9"/>
                                  </w:rPr>
                                  <w:t>☐</w:t>
                                </w:r>
                                <w:permEnd w:id="1139228821"/>
                              </w:sdtContent>
                            </w:sdt>
                            <w:r w:rsidRPr="009E0AC0"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  <w:t xml:space="preserve"> par la Ville</w:t>
                            </w:r>
                            <w:r w:rsidR="009E0785" w:rsidRPr="009E0AC0"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  <w:tab/>
                            </w:r>
                            <w:r w:rsidR="009E0785" w:rsidRPr="009E0AC0"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Garamond" w:eastAsia="Garamond" w:hAnsi="Garamond" w:cs="Garamond"/>
                                  <w:color w:val="262626" w:themeColor="text1" w:themeTint="D9"/>
                                </w:rPr>
                                <w:id w:val="5607562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511620441" w:edGrp="everyone"/>
                                <w:r w:rsidR="009E0785" w:rsidRPr="009E0AC0">
                                  <w:rPr>
                                    <w:rFonts w:ascii="MS Gothic" w:eastAsia="MS Gothic" w:hAnsi="MS Gothic" w:cs="Garamond" w:hint="eastAsia"/>
                                    <w:color w:val="262626" w:themeColor="text1" w:themeTint="D9"/>
                                  </w:rPr>
                                  <w:t>☐</w:t>
                                </w:r>
                                <w:permEnd w:id="1511620441"/>
                              </w:sdtContent>
                            </w:sdt>
                            <w:r w:rsidR="009E0785" w:rsidRPr="009E0AC0"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  <w:t xml:space="preserve"> pas nécessaire</w:t>
                            </w:r>
                          </w:p>
                          <w:p w14:paraId="52B3ECF6" w14:textId="77777777" w:rsidR="004421E1" w:rsidRPr="009E0AC0" w:rsidRDefault="004421E1" w:rsidP="004421E1">
                            <w:pPr>
                              <w:spacing w:after="0"/>
                              <w:rPr>
                                <w:rFonts w:ascii="Garamond" w:hAnsi="Garamond"/>
                                <w:color w:val="262626" w:themeColor="text1" w:themeTint="D9"/>
                              </w:rPr>
                            </w:pPr>
                            <w:r w:rsidRPr="009E0AC0"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  <w:t>Joindre le cas échéant</w:t>
                            </w:r>
                            <w:r w:rsidRPr="009E0AC0">
                              <w:rPr>
                                <w:rFonts w:ascii="Garamond" w:hAnsi="Garamond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9E0AC0"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  <w:t>un plan de déviation</w:t>
                            </w:r>
                          </w:p>
                          <w:p w14:paraId="5B967680" w14:textId="77777777" w:rsidR="004421E1" w:rsidRPr="009E0AC0" w:rsidRDefault="004421E1" w:rsidP="004421E1">
                            <w:pPr>
                              <w:spacing w:after="65"/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</w:pPr>
                            <w:r w:rsidRPr="009E0AC0"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  <w:t xml:space="preserve">Incidences éventuelles dans la rue concernée ou dans la déviation : </w:t>
                            </w:r>
                          </w:p>
                          <w:p w14:paraId="364D043C" w14:textId="77777777" w:rsidR="004421E1" w:rsidRPr="009E0AC0" w:rsidRDefault="00DF7BDE" w:rsidP="004421E1">
                            <w:pPr>
                              <w:spacing w:after="65"/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</w:pPr>
                            <w:sdt>
                              <w:sdtPr>
                                <w:rPr>
                                  <w:rFonts w:ascii="Garamond" w:eastAsia="Garamond" w:hAnsi="Garamond" w:cs="Garamond"/>
                                  <w:color w:val="262626" w:themeColor="text1" w:themeTint="D9"/>
                                </w:rPr>
                                <w:id w:val="6290514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556606753" w:edGrp="everyone"/>
                                <w:r w:rsidR="00072B15" w:rsidRPr="009E0AC0">
                                  <w:rPr>
                                    <w:rFonts w:ascii="MS Gothic" w:eastAsia="MS Gothic" w:hAnsi="MS Gothic" w:cs="Garamond" w:hint="eastAsia"/>
                                    <w:color w:val="262626" w:themeColor="text1" w:themeTint="D9"/>
                                  </w:rPr>
                                  <w:t>☐</w:t>
                                </w:r>
                                <w:permEnd w:id="556606753"/>
                              </w:sdtContent>
                            </w:sdt>
                            <w:r w:rsidR="00132519" w:rsidRPr="009E0AC0"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  <w:t xml:space="preserve"> RAS</w:t>
                            </w:r>
                            <w:r w:rsidR="00132519" w:rsidRPr="009E0AC0"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  <w:tab/>
                            </w:r>
                            <w:r w:rsidR="00132519" w:rsidRPr="009E0AC0"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  <w:tab/>
                            </w:r>
                            <w:r w:rsidR="004421E1" w:rsidRPr="009E0AC0"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Garamond" w:eastAsia="Garamond" w:hAnsi="Garamond" w:cs="Garamond"/>
                                  <w:color w:val="262626" w:themeColor="text1" w:themeTint="D9"/>
                                </w:rPr>
                                <w:id w:val="4824340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69947537" w:edGrp="everyone"/>
                                <w:r w:rsidR="00580413" w:rsidRPr="009E0AC0">
                                  <w:rPr>
                                    <w:rFonts w:ascii="MS Gothic" w:eastAsia="MS Gothic" w:hAnsi="MS Gothic" w:cs="Garamond" w:hint="eastAsia"/>
                                    <w:color w:val="262626" w:themeColor="text1" w:themeTint="D9"/>
                                  </w:rPr>
                                  <w:t>☐</w:t>
                                </w:r>
                                <w:permEnd w:id="69947537"/>
                              </w:sdtContent>
                            </w:sdt>
                            <w:r w:rsidR="00132519" w:rsidRPr="009E0AC0"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  <w:t xml:space="preserve"> Réseau bus</w:t>
                            </w:r>
                            <w:r w:rsidR="00132519" w:rsidRPr="009E0AC0"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  <w:tab/>
                            </w:r>
                            <w:r w:rsidR="004421E1" w:rsidRPr="009E0AC0"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  <w:tab/>
                            </w:r>
                            <w:permStart w:id="619013837" w:edGrp="everyone"/>
                            <w:sdt>
                              <w:sdtPr>
                                <w:rPr>
                                  <w:rFonts w:ascii="Garamond" w:eastAsia="Garamond" w:hAnsi="Garamond" w:cs="Garamond"/>
                                  <w:color w:val="262626" w:themeColor="text1" w:themeTint="D9"/>
                                </w:rPr>
                                <w:id w:val="8436682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72B15" w:rsidRPr="009E0AC0">
                                  <w:rPr>
                                    <w:rFonts w:ascii="MS Gothic" w:eastAsia="MS Gothic" w:hAnsi="MS Gothic" w:cs="Garamond" w:hint="eastAsia"/>
                                    <w:color w:val="262626" w:themeColor="text1" w:themeTint="D9"/>
                                  </w:rPr>
                                  <w:t>☐</w:t>
                                </w:r>
                              </w:sdtContent>
                            </w:sdt>
                            <w:permEnd w:id="619013837"/>
                            <w:r w:rsidR="004421E1" w:rsidRPr="009E0AC0"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  <w:t xml:space="preserve"> Ecole</w:t>
                            </w:r>
                            <w:r w:rsidR="004421E1" w:rsidRPr="009E0AC0"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  <w:tab/>
                            </w:r>
                            <w:r w:rsidR="004421E1" w:rsidRPr="009E0AC0"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Garamond" w:eastAsia="Garamond" w:hAnsi="Garamond" w:cs="Garamond"/>
                                  <w:color w:val="262626" w:themeColor="text1" w:themeTint="D9"/>
                                </w:rPr>
                                <w:id w:val="17822195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520397721" w:edGrp="everyone"/>
                                <w:r w:rsidR="00072B15" w:rsidRPr="009E0AC0">
                                  <w:rPr>
                                    <w:rFonts w:ascii="MS Gothic" w:eastAsia="MS Gothic" w:hAnsi="MS Gothic" w:cs="Garamond" w:hint="eastAsia"/>
                                    <w:color w:val="262626" w:themeColor="text1" w:themeTint="D9"/>
                                  </w:rPr>
                                  <w:t>☐</w:t>
                                </w:r>
                                <w:permEnd w:id="1520397721"/>
                              </w:sdtContent>
                            </w:sdt>
                            <w:r w:rsidR="004421E1" w:rsidRPr="009E0AC0"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  <w:t xml:space="preserve"> Marché</w:t>
                            </w:r>
                            <w:r w:rsidR="00132519" w:rsidRPr="009E0AC0"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Garamond" w:eastAsia="Garamond" w:hAnsi="Garamond" w:cs="Garamond"/>
                                  <w:color w:val="262626" w:themeColor="text1" w:themeTint="D9"/>
                                </w:rPr>
                                <w:id w:val="2132287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79661861" w:edGrp="everyone"/>
                                <w:r w:rsidR="00132519" w:rsidRPr="009E0AC0">
                                  <w:rPr>
                                    <w:rFonts w:ascii="MS Gothic" w:eastAsia="MS Gothic" w:hAnsi="MS Gothic" w:cs="Garamond" w:hint="eastAsia"/>
                                    <w:color w:val="262626" w:themeColor="text1" w:themeTint="D9"/>
                                  </w:rPr>
                                  <w:t>☐</w:t>
                                </w:r>
                                <w:permEnd w:id="179661861"/>
                              </w:sdtContent>
                            </w:sdt>
                            <w:r w:rsidR="00132519" w:rsidRPr="009E0AC0"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  <w:t xml:space="preserve"> Parking public</w:t>
                            </w:r>
                          </w:p>
                          <w:p w14:paraId="43A855AD" w14:textId="77777777" w:rsidR="004421E1" w:rsidRPr="009E0AC0" w:rsidRDefault="00DF7BDE" w:rsidP="004421E1">
                            <w:pPr>
                              <w:spacing w:after="65"/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</w:pPr>
                            <w:sdt>
                              <w:sdtPr>
                                <w:rPr>
                                  <w:rFonts w:ascii="Garamond" w:eastAsia="Garamond" w:hAnsi="Garamond" w:cs="Garamond"/>
                                  <w:color w:val="262626" w:themeColor="text1" w:themeTint="D9"/>
                                </w:rPr>
                                <w:id w:val="13976180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233440045" w:edGrp="everyone"/>
                                <w:r w:rsidR="00132519" w:rsidRPr="009E0AC0">
                                  <w:rPr>
                                    <w:rFonts w:ascii="MS Gothic" w:eastAsia="MS Gothic" w:hAnsi="MS Gothic" w:cs="Garamond" w:hint="eastAsia"/>
                                    <w:color w:val="262626" w:themeColor="text1" w:themeTint="D9"/>
                                  </w:rPr>
                                  <w:t>☐</w:t>
                                </w:r>
                                <w:permEnd w:id="233440045"/>
                              </w:sdtContent>
                            </w:sdt>
                            <w:r w:rsidR="00132519" w:rsidRPr="009E0AC0"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  <w:t xml:space="preserve"> Autre établissement Public</w:t>
                            </w:r>
                            <w:r w:rsidR="00132519" w:rsidRPr="009E0AC0"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  <w:tab/>
                            </w:r>
                            <w:r w:rsidR="004421E1" w:rsidRPr="009E0AC0"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Garamond" w:eastAsia="Garamond" w:hAnsi="Garamond" w:cs="Garamond"/>
                                  <w:color w:val="262626" w:themeColor="text1" w:themeTint="D9"/>
                                </w:rPr>
                                <w:id w:val="-4801518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444684511" w:edGrp="everyone"/>
                                <w:r w:rsidR="00072B15" w:rsidRPr="009E0AC0">
                                  <w:rPr>
                                    <w:rFonts w:ascii="MS Gothic" w:eastAsia="MS Gothic" w:hAnsi="MS Gothic" w:cs="Garamond" w:hint="eastAsia"/>
                                    <w:color w:val="262626" w:themeColor="text1" w:themeTint="D9"/>
                                  </w:rPr>
                                  <w:t>☐</w:t>
                                </w:r>
                                <w:permEnd w:id="444684511"/>
                              </w:sdtContent>
                            </w:sdt>
                            <w:r w:rsidR="00132519" w:rsidRPr="009E0AC0"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  <w:t xml:space="preserve"> Département concerné </w:t>
                            </w:r>
                            <w:r w:rsidR="00132519" w:rsidRPr="009E0AC0"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  <w:tab/>
                            </w:r>
                            <w:r w:rsidR="004421E1" w:rsidRPr="009E0AC0"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Garamond" w:eastAsia="Garamond" w:hAnsi="Garamond" w:cs="Garamond"/>
                                  <w:color w:val="262626" w:themeColor="text1" w:themeTint="D9"/>
                                </w:rPr>
                                <w:id w:val="-14797592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73338109" w:edGrp="everyone"/>
                                <w:r w:rsidR="00072B15" w:rsidRPr="009E0AC0">
                                  <w:rPr>
                                    <w:rFonts w:ascii="MS Gothic" w:eastAsia="MS Gothic" w:hAnsi="MS Gothic" w:cs="Garamond" w:hint="eastAsia"/>
                                    <w:color w:val="262626" w:themeColor="text1" w:themeTint="D9"/>
                                  </w:rPr>
                                  <w:t>☐</w:t>
                                </w:r>
                                <w:permEnd w:id="73338109"/>
                              </w:sdtContent>
                            </w:sdt>
                            <w:r w:rsidR="004421E1" w:rsidRPr="009E0AC0">
                              <w:rPr>
                                <w:rFonts w:ascii="Garamond" w:eastAsia="Garamond" w:hAnsi="Garamond" w:cs="Garamond"/>
                                <w:color w:val="262626" w:themeColor="text1" w:themeTint="D9"/>
                              </w:rPr>
                              <w:t xml:space="preserve"> Autre :</w:t>
                            </w:r>
                          </w:p>
                          <w:p w14:paraId="2BEBAC8F" w14:textId="77777777" w:rsidR="004D1896" w:rsidRPr="009E0AC0" w:rsidRDefault="004D1896" w:rsidP="004D1896">
                            <w:pPr>
                              <w:spacing w:after="0"/>
                              <w:rPr>
                                <w:rFonts w:ascii="Garamond" w:hAnsi="Garamond"/>
                                <w:color w:val="262626" w:themeColor="text1" w:themeTint="D9"/>
                              </w:rPr>
                            </w:pPr>
                            <w:r w:rsidRPr="009E0AC0">
                              <w:rPr>
                                <w:rFonts w:ascii="Garamond" w:hAnsi="Garamond"/>
                                <w:color w:val="262626" w:themeColor="text1" w:themeTint="D9"/>
                              </w:rPr>
                              <w:t xml:space="preserve">Visa Surveillant, le </w:t>
                            </w:r>
                            <w:r w:rsidRPr="009E0AC0">
                              <w:rPr>
                                <w:rFonts w:ascii="Garamond" w:hAnsi="Garamond"/>
                                <w:color w:val="262626" w:themeColor="text1" w:themeTint="D9"/>
                              </w:rPr>
                              <w:tab/>
                            </w:r>
                            <w:r w:rsidRPr="009E0AC0">
                              <w:rPr>
                                <w:rFonts w:ascii="Garamond" w:hAnsi="Garamond"/>
                                <w:color w:val="262626" w:themeColor="text1" w:themeTint="D9"/>
                              </w:rPr>
                              <w:tab/>
                            </w:r>
                            <w:r w:rsidRPr="009E0AC0">
                              <w:rPr>
                                <w:rFonts w:ascii="Garamond" w:hAnsi="Garamond"/>
                                <w:color w:val="262626" w:themeColor="text1" w:themeTint="D9"/>
                              </w:rPr>
                              <w:tab/>
                            </w:r>
                            <w:r w:rsidRPr="009E0AC0">
                              <w:rPr>
                                <w:rFonts w:ascii="Garamond" w:hAnsi="Garamond"/>
                                <w:color w:val="262626" w:themeColor="text1" w:themeTint="D9"/>
                              </w:rPr>
                              <w:tab/>
                              <w:t xml:space="preserve">Visa service Mobilités, 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748F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.75pt;margin-top:18.55pt;width:508.5pt;height:14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" strokecolor="gray [1629]">
                <v:textbox>
                  <w:txbxContent>
                    <w:p w14:paraId="0FD043DA" w14:textId="77777777" w:rsidR="004421E1" w:rsidRPr="00C3686F" w:rsidRDefault="004421E1" w:rsidP="004421E1">
                      <w:pPr>
                        <w:spacing w:after="0"/>
                        <w:rPr>
                          <w:rFonts w:ascii="Garamond" w:eastAsia="Garamond" w:hAnsi="Garamond" w:cs="Garamond"/>
                          <w:b/>
                          <w:color w:val="auto"/>
                        </w:rPr>
                      </w:pPr>
                      <w:r w:rsidRPr="00C3686F">
                        <w:rPr>
                          <w:rFonts w:ascii="Garamond" w:eastAsia="Garamond" w:hAnsi="Garamond" w:cs="Garamond"/>
                          <w:b/>
                          <w:color w:val="auto"/>
                        </w:rPr>
                        <w:t>Cadre réservé à l'administration</w:t>
                      </w:r>
                    </w:p>
                    <w:p w14:paraId="43C7A94F" w14:textId="77777777" w:rsidR="008E6503" w:rsidRPr="009E0AC0" w:rsidRDefault="00DF7BDE" w:rsidP="008E6503">
                      <w:pPr>
                        <w:spacing w:after="0"/>
                        <w:rPr>
                          <w:rFonts w:ascii="Garamond" w:hAnsi="Garamond"/>
                          <w:color w:val="262626" w:themeColor="text1" w:themeTint="D9"/>
                        </w:rPr>
                      </w:pPr>
                      <w:sdt>
                        <w:sdtPr>
                          <w:rPr>
                            <w:rFonts w:ascii="Garamond" w:eastAsia="Garamond" w:hAnsi="Garamond" w:cs="Garamond"/>
                            <w:color w:val="262626" w:themeColor="text1" w:themeTint="D9"/>
                          </w:rPr>
                          <w:id w:val="-5460646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813904986" w:edGrp="everyone"/>
                          <w:r w:rsidR="00072B15" w:rsidRPr="009E0AC0">
                            <w:rPr>
                              <w:rFonts w:ascii="MS Gothic" w:eastAsia="MS Gothic" w:hAnsi="MS Gothic" w:cs="Garamond" w:hint="eastAsia"/>
                              <w:color w:val="262626" w:themeColor="text1" w:themeTint="D9"/>
                            </w:rPr>
                            <w:t>☐</w:t>
                          </w:r>
                          <w:permEnd w:id="813904986"/>
                        </w:sdtContent>
                      </w:sdt>
                      <w:r w:rsidR="008E6503" w:rsidRPr="009E0AC0"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  <w:t xml:space="preserve"> </w:t>
                      </w:r>
                      <w:r w:rsidR="008E6503" w:rsidRPr="009E0AC0">
                        <w:rPr>
                          <w:rFonts w:ascii="Garamond" w:hAnsi="Garamond"/>
                          <w:color w:val="262626" w:themeColor="text1" w:themeTint="D9"/>
                        </w:rPr>
                        <w:t>Courrier d'info riverains à préparer par le service règlementation</w:t>
                      </w:r>
                    </w:p>
                    <w:p w14:paraId="5DB70E7E" w14:textId="77777777" w:rsidR="008E6503" w:rsidRPr="009E0AC0" w:rsidRDefault="008E6503" w:rsidP="008E6503">
                      <w:pPr>
                        <w:spacing w:after="0"/>
                        <w:rPr>
                          <w:rFonts w:ascii="Garamond" w:hAnsi="Garamond"/>
                          <w:color w:val="262626" w:themeColor="text1" w:themeTint="D9"/>
                        </w:rPr>
                      </w:pPr>
                      <w:r w:rsidRPr="009E0AC0">
                        <w:rPr>
                          <w:rFonts w:ascii="Garamond" w:hAnsi="Garamond"/>
                          <w:color w:val="262626" w:themeColor="text1" w:themeTint="D9"/>
                        </w:rPr>
                        <w:t>Panneaux d'information à prévoir</w:t>
                      </w:r>
                      <w:r w:rsidRPr="009E0AC0">
                        <w:rPr>
                          <w:rFonts w:ascii="Garamond" w:hAnsi="Garamond"/>
                          <w:color w:val="262626" w:themeColor="text1" w:themeTint="D9"/>
                        </w:rPr>
                        <w:tab/>
                      </w:r>
                      <w:sdt>
                        <w:sdtPr>
                          <w:rPr>
                            <w:rFonts w:ascii="Garamond" w:hAnsi="Garamond"/>
                            <w:color w:val="262626" w:themeColor="text1" w:themeTint="D9"/>
                          </w:rPr>
                          <w:id w:val="2964992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108159592" w:edGrp="everyone"/>
                          <w:r w:rsidR="00072B15" w:rsidRPr="009E0AC0">
                            <w:rPr>
                              <w:rFonts w:ascii="MS Gothic" w:eastAsia="MS Gothic" w:hAnsi="MS Gothic" w:hint="eastAsia"/>
                              <w:color w:val="262626" w:themeColor="text1" w:themeTint="D9"/>
                            </w:rPr>
                            <w:t>☐</w:t>
                          </w:r>
                          <w:permEnd w:id="1108159592"/>
                        </w:sdtContent>
                      </w:sdt>
                      <w:r w:rsidRPr="009E0AC0"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  <w:t xml:space="preserve"> par l'entreprise</w:t>
                      </w:r>
                      <w:r w:rsidRPr="009E0AC0"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  <w:tab/>
                      </w:r>
                      <w:sdt>
                        <w:sdtPr>
                          <w:rPr>
                            <w:rFonts w:ascii="Garamond" w:eastAsia="Garamond" w:hAnsi="Garamond" w:cs="Garamond"/>
                            <w:color w:val="262626" w:themeColor="text1" w:themeTint="D9"/>
                          </w:rPr>
                          <w:id w:val="-13846346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139228821" w:edGrp="everyone"/>
                          <w:r w:rsidR="00072B15" w:rsidRPr="009E0AC0">
                            <w:rPr>
                              <w:rFonts w:ascii="MS Gothic" w:eastAsia="MS Gothic" w:hAnsi="MS Gothic" w:cs="Garamond" w:hint="eastAsia"/>
                              <w:color w:val="262626" w:themeColor="text1" w:themeTint="D9"/>
                            </w:rPr>
                            <w:t>☐</w:t>
                          </w:r>
                          <w:permEnd w:id="1139228821"/>
                        </w:sdtContent>
                      </w:sdt>
                      <w:r w:rsidRPr="009E0AC0"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  <w:t xml:space="preserve"> par la Ville</w:t>
                      </w:r>
                      <w:r w:rsidR="009E0785" w:rsidRPr="009E0AC0"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  <w:tab/>
                      </w:r>
                      <w:r w:rsidR="009E0785" w:rsidRPr="009E0AC0"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  <w:tab/>
                      </w:r>
                      <w:sdt>
                        <w:sdtPr>
                          <w:rPr>
                            <w:rFonts w:ascii="Garamond" w:eastAsia="Garamond" w:hAnsi="Garamond" w:cs="Garamond"/>
                            <w:color w:val="262626" w:themeColor="text1" w:themeTint="D9"/>
                          </w:rPr>
                          <w:id w:val="5607562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511620441" w:edGrp="everyone"/>
                          <w:r w:rsidR="009E0785" w:rsidRPr="009E0AC0">
                            <w:rPr>
                              <w:rFonts w:ascii="MS Gothic" w:eastAsia="MS Gothic" w:hAnsi="MS Gothic" w:cs="Garamond" w:hint="eastAsia"/>
                              <w:color w:val="262626" w:themeColor="text1" w:themeTint="D9"/>
                            </w:rPr>
                            <w:t>☐</w:t>
                          </w:r>
                          <w:permEnd w:id="1511620441"/>
                        </w:sdtContent>
                      </w:sdt>
                      <w:r w:rsidR="009E0785" w:rsidRPr="009E0AC0"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  <w:t xml:space="preserve"> pas nécessaire</w:t>
                      </w:r>
                    </w:p>
                    <w:p w14:paraId="52B3ECF6" w14:textId="77777777" w:rsidR="004421E1" w:rsidRPr="009E0AC0" w:rsidRDefault="004421E1" w:rsidP="004421E1">
                      <w:pPr>
                        <w:spacing w:after="0"/>
                        <w:rPr>
                          <w:rFonts w:ascii="Garamond" w:hAnsi="Garamond"/>
                          <w:color w:val="262626" w:themeColor="text1" w:themeTint="D9"/>
                        </w:rPr>
                      </w:pPr>
                      <w:r w:rsidRPr="009E0AC0"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  <w:t>Joindre le cas échéant</w:t>
                      </w:r>
                      <w:r w:rsidRPr="009E0AC0">
                        <w:rPr>
                          <w:rFonts w:ascii="Garamond" w:hAnsi="Garamond"/>
                          <w:color w:val="262626" w:themeColor="text1" w:themeTint="D9"/>
                        </w:rPr>
                        <w:t xml:space="preserve"> </w:t>
                      </w:r>
                      <w:r w:rsidRPr="009E0AC0"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  <w:t>un plan de déviation</w:t>
                      </w:r>
                    </w:p>
                    <w:p w14:paraId="5B967680" w14:textId="77777777" w:rsidR="004421E1" w:rsidRPr="009E0AC0" w:rsidRDefault="004421E1" w:rsidP="004421E1">
                      <w:pPr>
                        <w:spacing w:after="65"/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</w:pPr>
                      <w:r w:rsidRPr="009E0AC0"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  <w:t xml:space="preserve">Incidences éventuelles dans la rue concernée ou dans la déviation : </w:t>
                      </w:r>
                    </w:p>
                    <w:p w14:paraId="364D043C" w14:textId="77777777" w:rsidR="004421E1" w:rsidRPr="009E0AC0" w:rsidRDefault="00DF7BDE" w:rsidP="004421E1">
                      <w:pPr>
                        <w:spacing w:after="65"/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</w:pPr>
                      <w:sdt>
                        <w:sdtPr>
                          <w:rPr>
                            <w:rFonts w:ascii="Garamond" w:eastAsia="Garamond" w:hAnsi="Garamond" w:cs="Garamond"/>
                            <w:color w:val="262626" w:themeColor="text1" w:themeTint="D9"/>
                          </w:rPr>
                          <w:id w:val="6290514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556606753" w:edGrp="everyone"/>
                          <w:r w:rsidR="00072B15" w:rsidRPr="009E0AC0">
                            <w:rPr>
                              <w:rFonts w:ascii="MS Gothic" w:eastAsia="MS Gothic" w:hAnsi="MS Gothic" w:cs="Garamond" w:hint="eastAsia"/>
                              <w:color w:val="262626" w:themeColor="text1" w:themeTint="D9"/>
                            </w:rPr>
                            <w:t>☐</w:t>
                          </w:r>
                          <w:permEnd w:id="556606753"/>
                        </w:sdtContent>
                      </w:sdt>
                      <w:r w:rsidR="00132519" w:rsidRPr="009E0AC0"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  <w:t xml:space="preserve"> RAS</w:t>
                      </w:r>
                      <w:r w:rsidR="00132519" w:rsidRPr="009E0AC0"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  <w:tab/>
                      </w:r>
                      <w:r w:rsidR="00132519" w:rsidRPr="009E0AC0"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  <w:tab/>
                      </w:r>
                      <w:r w:rsidR="004421E1" w:rsidRPr="009E0AC0"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  <w:tab/>
                      </w:r>
                      <w:sdt>
                        <w:sdtPr>
                          <w:rPr>
                            <w:rFonts w:ascii="Garamond" w:eastAsia="Garamond" w:hAnsi="Garamond" w:cs="Garamond"/>
                            <w:color w:val="262626" w:themeColor="text1" w:themeTint="D9"/>
                          </w:rPr>
                          <w:id w:val="4824340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69947537" w:edGrp="everyone"/>
                          <w:r w:rsidR="00580413" w:rsidRPr="009E0AC0">
                            <w:rPr>
                              <w:rFonts w:ascii="MS Gothic" w:eastAsia="MS Gothic" w:hAnsi="MS Gothic" w:cs="Garamond" w:hint="eastAsia"/>
                              <w:color w:val="262626" w:themeColor="text1" w:themeTint="D9"/>
                            </w:rPr>
                            <w:t>☐</w:t>
                          </w:r>
                          <w:permEnd w:id="69947537"/>
                        </w:sdtContent>
                      </w:sdt>
                      <w:r w:rsidR="00132519" w:rsidRPr="009E0AC0"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  <w:t xml:space="preserve"> Réseau bus</w:t>
                      </w:r>
                      <w:r w:rsidR="00132519" w:rsidRPr="009E0AC0"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  <w:tab/>
                      </w:r>
                      <w:r w:rsidR="004421E1" w:rsidRPr="009E0AC0"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  <w:tab/>
                      </w:r>
                      <w:permStart w:id="619013837" w:edGrp="everyone"/>
                      <w:sdt>
                        <w:sdtPr>
                          <w:rPr>
                            <w:rFonts w:ascii="Garamond" w:eastAsia="Garamond" w:hAnsi="Garamond" w:cs="Garamond"/>
                            <w:color w:val="262626" w:themeColor="text1" w:themeTint="D9"/>
                          </w:rPr>
                          <w:id w:val="8436682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72B15" w:rsidRPr="009E0AC0">
                            <w:rPr>
                              <w:rFonts w:ascii="MS Gothic" w:eastAsia="MS Gothic" w:hAnsi="MS Gothic" w:cs="Garamond" w:hint="eastAsia"/>
                              <w:color w:val="262626" w:themeColor="text1" w:themeTint="D9"/>
                            </w:rPr>
                            <w:t>☐</w:t>
                          </w:r>
                        </w:sdtContent>
                      </w:sdt>
                      <w:permEnd w:id="619013837"/>
                      <w:r w:rsidR="004421E1" w:rsidRPr="009E0AC0"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  <w:t xml:space="preserve"> Ecole</w:t>
                      </w:r>
                      <w:r w:rsidR="004421E1" w:rsidRPr="009E0AC0"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  <w:tab/>
                      </w:r>
                      <w:r w:rsidR="004421E1" w:rsidRPr="009E0AC0"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  <w:tab/>
                      </w:r>
                      <w:sdt>
                        <w:sdtPr>
                          <w:rPr>
                            <w:rFonts w:ascii="Garamond" w:eastAsia="Garamond" w:hAnsi="Garamond" w:cs="Garamond"/>
                            <w:color w:val="262626" w:themeColor="text1" w:themeTint="D9"/>
                          </w:rPr>
                          <w:id w:val="17822195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520397721" w:edGrp="everyone"/>
                          <w:r w:rsidR="00072B15" w:rsidRPr="009E0AC0">
                            <w:rPr>
                              <w:rFonts w:ascii="MS Gothic" w:eastAsia="MS Gothic" w:hAnsi="MS Gothic" w:cs="Garamond" w:hint="eastAsia"/>
                              <w:color w:val="262626" w:themeColor="text1" w:themeTint="D9"/>
                            </w:rPr>
                            <w:t>☐</w:t>
                          </w:r>
                          <w:permEnd w:id="1520397721"/>
                        </w:sdtContent>
                      </w:sdt>
                      <w:r w:rsidR="004421E1" w:rsidRPr="009E0AC0"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  <w:t xml:space="preserve"> Marché</w:t>
                      </w:r>
                      <w:r w:rsidR="00132519" w:rsidRPr="009E0AC0"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  <w:tab/>
                      </w:r>
                      <w:sdt>
                        <w:sdtPr>
                          <w:rPr>
                            <w:rFonts w:ascii="Garamond" w:eastAsia="Garamond" w:hAnsi="Garamond" w:cs="Garamond"/>
                            <w:color w:val="262626" w:themeColor="text1" w:themeTint="D9"/>
                          </w:rPr>
                          <w:id w:val="2132287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79661861" w:edGrp="everyone"/>
                          <w:r w:rsidR="00132519" w:rsidRPr="009E0AC0">
                            <w:rPr>
                              <w:rFonts w:ascii="MS Gothic" w:eastAsia="MS Gothic" w:hAnsi="MS Gothic" w:cs="Garamond" w:hint="eastAsia"/>
                              <w:color w:val="262626" w:themeColor="text1" w:themeTint="D9"/>
                            </w:rPr>
                            <w:t>☐</w:t>
                          </w:r>
                          <w:permEnd w:id="179661861"/>
                        </w:sdtContent>
                      </w:sdt>
                      <w:r w:rsidR="00132519" w:rsidRPr="009E0AC0"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  <w:t xml:space="preserve"> Parking public</w:t>
                      </w:r>
                    </w:p>
                    <w:p w14:paraId="43A855AD" w14:textId="77777777" w:rsidR="004421E1" w:rsidRPr="009E0AC0" w:rsidRDefault="00DF7BDE" w:rsidP="004421E1">
                      <w:pPr>
                        <w:spacing w:after="65"/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</w:pPr>
                      <w:sdt>
                        <w:sdtPr>
                          <w:rPr>
                            <w:rFonts w:ascii="Garamond" w:eastAsia="Garamond" w:hAnsi="Garamond" w:cs="Garamond"/>
                            <w:color w:val="262626" w:themeColor="text1" w:themeTint="D9"/>
                          </w:rPr>
                          <w:id w:val="13976180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233440045" w:edGrp="everyone"/>
                          <w:r w:rsidR="00132519" w:rsidRPr="009E0AC0">
                            <w:rPr>
                              <w:rFonts w:ascii="MS Gothic" w:eastAsia="MS Gothic" w:hAnsi="MS Gothic" w:cs="Garamond" w:hint="eastAsia"/>
                              <w:color w:val="262626" w:themeColor="text1" w:themeTint="D9"/>
                            </w:rPr>
                            <w:t>☐</w:t>
                          </w:r>
                          <w:permEnd w:id="233440045"/>
                        </w:sdtContent>
                      </w:sdt>
                      <w:r w:rsidR="00132519" w:rsidRPr="009E0AC0"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  <w:t xml:space="preserve"> Autre établissement Public</w:t>
                      </w:r>
                      <w:r w:rsidR="00132519" w:rsidRPr="009E0AC0"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  <w:tab/>
                      </w:r>
                      <w:r w:rsidR="004421E1" w:rsidRPr="009E0AC0"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  <w:tab/>
                      </w:r>
                      <w:sdt>
                        <w:sdtPr>
                          <w:rPr>
                            <w:rFonts w:ascii="Garamond" w:eastAsia="Garamond" w:hAnsi="Garamond" w:cs="Garamond"/>
                            <w:color w:val="262626" w:themeColor="text1" w:themeTint="D9"/>
                          </w:rPr>
                          <w:id w:val="-4801518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444684511" w:edGrp="everyone"/>
                          <w:r w:rsidR="00072B15" w:rsidRPr="009E0AC0">
                            <w:rPr>
                              <w:rFonts w:ascii="MS Gothic" w:eastAsia="MS Gothic" w:hAnsi="MS Gothic" w:cs="Garamond" w:hint="eastAsia"/>
                              <w:color w:val="262626" w:themeColor="text1" w:themeTint="D9"/>
                            </w:rPr>
                            <w:t>☐</w:t>
                          </w:r>
                          <w:permEnd w:id="444684511"/>
                        </w:sdtContent>
                      </w:sdt>
                      <w:r w:rsidR="00132519" w:rsidRPr="009E0AC0"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  <w:t xml:space="preserve"> Département concerné </w:t>
                      </w:r>
                      <w:r w:rsidR="00132519" w:rsidRPr="009E0AC0"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  <w:tab/>
                      </w:r>
                      <w:r w:rsidR="004421E1" w:rsidRPr="009E0AC0"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  <w:tab/>
                      </w:r>
                      <w:sdt>
                        <w:sdtPr>
                          <w:rPr>
                            <w:rFonts w:ascii="Garamond" w:eastAsia="Garamond" w:hAnsi="Garamond" w:cs="Garamond"/>
                            <w:color w:val="262626" w:themeColor="text1" w:themeTint="D9"/>
                          </w:rPr>
                          <w:id w:val="-14797592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73338109" w:edGrp="everyone"/>
                          <w:r w:rsidR="00072B15" w:rsidRPr="009E0AC0">
                            <w:rPr>
                              <w:rFonts w:ascii="MS Gothic" w:eastAsia="MS Gothic" w:hAnsi="MS Gothic" w:cs="Garamond" w:hint="eastAsia"/>
                              <w:color w:val="262626" w:themeColor="text1" w:themeTint="D9"/>
                            </w:rPr>
                            <w:t>☐</w:t>
                          </w:r>
                          <w:permEnd w:id="73338109"/>
                        </w:sdtContent>
                      </w:sdt>
                      <w:r w:rsidR="004421E1" w:rsidRPr="009E0AC0">
                        <w:rPr>
                          <w:rFonts w:ascii="Garamond" w:eastAsia="Garamond" w:hAnsi="Garamond" w:cs="Garamond"/>
                          <w:color w:val="262626" w:themeColor="text1" w:themeTint="D9"/>
                        </w:rPr>
                        <w:t xml:space="preserve"> Autre :</w:t>
                      </w:r>
                    </w:p>
                    <w:p w14:paraId="2BEBAC8F" w14:textId="77777777" w:rsidR="004D1896" w:rsidRPr="009E0AC0" w:rsidRDefault="004D1896" w:rsidP="004D1896">
                      <w:pPr>
                        <w:spacing w:after="0"/>
                        <w:rPr>
                          <w:rFonts w:ascii="Garamond" w:hAnsi="Garamond"/>
                          <w:color w:val="262626" w:themeColor="text1" w:themeTint="D9"/>
                        </w:rPr>
                      </w:pPr>
                      <w:r w:rsidRPr="009E0AC0">
                        <w:rPr>
                          <w:rFonts w:ascii="Garamond" w:hAnsi="Garamond"/>
                          <w:color w:val="262626" w:themeColor="text1" w:themeTint="D9"/>
                        </w:rPr>
                        <w:t xml:space="preserve">Visa Surveillant, le </w:t>
                      </w:r>
                      <w:r w:rsidRPr="009E0AC0">
                        <w:rPr>
                          <w:rFonts w:ascii="Garamond" w:hAnsi="Garamond"/>
                          <w:color w:val="262626" w:themeColor="text1" w:themeTint="D9"/>
                        </w:rPr>
                        <w:tab/>
                      </w:r>
                      <w:r w:rsidRPr="009E0AC0">
                        <w:rPr>
                          <w:rFonts w:ascii="Garamond" w:hAnsi="Garamond"/>
                          <w:color w:val="262626" w:themeColor="text1" w:themeTint="D9"/>
                        </w:rPr>
                        <w:tab/>
                      </w:r>
                      <w:r w:rsidRPr="009E0AC0">
                        <w:rPr>
                          <w:rFonts w:ascii="Garamond" w:hAnsi="Garamond"/>
                          <w:color w:val="262626" w:themeColor="text1" w:themeTint="D9"/>
                        </w:rPr>
                        <w:tab/>
                      </w:r>
                      <w:r w:rsidRPr="009E0AC0">
                        <w:rPr>
                          <w:rFonts w:ascii="Garamond" w:hAnsi="Garamond"/>
                          <w:color w:val="262626" w:themeColor="text1" w:themeTint="D9"/>
                        </w:rPr>
                        <w:tab/>
                        <w:t xml:space="preserve">Visa service Mobilités, le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B95B9F" w:rsidRPr="004D1896">
        <w:rPr>
          <w:rFonts w:ascii="Garamond" w:eastAsia="Garamond" w:hAnsi="Garamond" w:cs="Garamond"/>
          <w:b/>
        </w:rPr>
        <w:t>secteurs</w:t>
      </w:r>
      <w:proofErr w:type="gramEnd"/>
      <w:r w:rsidR="00B95B9F" w:rsidRPr="004D1896">
        <w:rPr>
          <w:rFonts w:ascii="Garamond" w:eastAsia="Garamond" w:hAnsi="Garamond" w:cs="Garamond"/>
          <w:b/>
        </w:rPr>
        <w:t xml:space="preserve"> Clagny-Glatigny, Jussieu et Montreuil : Cédric Billerey 01 30 97 </w:t>
      </w:r>
      <w:r w:rsidR="00B95B9F">
        <w:rPr>
          <w:rFonts w:ascii="Garamond" w:eastAsia="Garamond" w:hAnsi="Garamond" w:cs="Garamond"/>
          <w:b/>
        </w:rPr>
        <w:t>82 50</w:t>
      </w:r>
      <w:r w:rsidR="00B95B9F" w:rsidRPr="004D1896">
        <w:rPr>
          <w:rFonts w:ascii="Garamond" w:eastAsia="Garamond" w:hAnsi="Garamond" w:cs="Garamond"/>
          <w:b/>
        </w:rPr>
        <w:t xml:space="preserve"> ou 06 16 38 60 83               </w:t>
      </w:r>
    </w:p>
    <w:sectPr w:rsidR="00E40A2C" w:rsidRPr="00392684" w:rsidSect="004944B9">
      <w:footerReference w:type="default" r:id="rId12"/>
      <w:pgSz w:w="11905" w:h="16840"/>
      <w:pgMar w:top="568" w:right="602" w:bottom="284" w:left="5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377B5" w14:textId="77777777" w:rsidR="00DF7BDE" w:rsidRDefault="00DF7BDE" w:rsidP="00B82D67">
      <w:pPr>
        <w:spacing w:after="0" w:line="240" w:lineRule="auto"/>
      </w:pPr>
      <w:r>
        <w:separator/>
      </w:r>
    </w:p>
  </w:endnote>
  <w:endnote w:type="continuationSeparator" w:id="0">
    <w:p w14:paraId="5D225347" w14:textId="77777777" w:rsidR="00DF7BDE" w:rsidRDefault="00DF7BDE" w:rsidP="00B8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1CACB" w14:textId="77777777" w:rsidR="00B82D67" w:rsidRDefault="00B82D67">
    <w:pPr>
      <w:pStyle w:val="Pieddepage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1DA4A" w14:textId="77777777" w:rsidR="00DF7BDE" w:rsidRDefault="00DF7BDE" w:rsidP="00B82D67">
      <w:pPr>
        <w:spacing w:after="0" w:line="240" w:lineRule="auto"/>
      </w:pPr>
      <w:r>
        <w:separator/>
      </w:r>
    </w:p>
  </w:footnote>
  <w:footnote w:type="continuationSeparator" w:id="0">
    <w:p w14:paraId="453CE0BE" w14:textId="77777777" w:rsidR="00DF7BDE" w:rsidRDefault="00DF7BDE" w:rsidP="00B82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44E3B"/>
    <w:multiLevelType w:val="hybridMultilevel"/>
    <w:tmpl w:val="CE18FEA6"/>
    <w:lvl w:ilvl="0" w:tplc="D1C06D7C">
      <w:start w:val="1"/>
      <w:numFmt w:val="bullet"/>
      <w:lvlText w:val="•"/>
      <w:lvlJc w:val="left"/>
      <w:pPr>
        <w:ind w:left="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0AEF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085E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9AA7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60A1D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0017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120E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7A6B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14F0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HAYE Odile">
    <w15:presenceInfo w15:providerId="AD" w15:userId="S-1-5-21-137518551-398686390-666385194-1930"/>
  </w15:person>
  <w15:person w15:author="NEYRENEUF Laurence">
    <w15:presenceInfo w15:providerId="AD" w15:userId="S-1-5-21-137518551-398686390-666385194-324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2C"/>
    <w:rsid w:val="00026D49"/>
    <w:rsid w:val="0005681C"/>
    <w:rsid w:val="00072B15"/>
    <w:rsid w:val="000E48FE"/>
    <w:rsid w:val="00114371"/>
    <w:rsid w:val="00132519"/>
    <w:rsid w:val="00137660"/>
    <w:rsid w:val="0017329E"/>
    <w:rsid w:val="002D0157"/>
    <w:rsid w:val="0032624B"/>
    <w:rsid w:val="00366C6E"/>
    <w:rsid w:val="00392684"/>
    <w:rsid w:val="004421E1"/>
    <w:rsid w:val="004944B9"/>
    <w:rsid w:val="004B691E"/>
    <w:rsid w:val="004C0F20"/>
    <w:rsid w:val="004D1896"/>
    <w:rsid w:val="004F6054"/>
    <w:rsid w:val="00520F8C"/>
    <w:rsid w:val="00545A3F"/>
    <w:rsid w:val="00580413"/>
    <w:rsid w:val="005C7523"/>
    <w:rsid w:val="00774D49"/>
    <w:rsid w:val="00793836"/>
    <w:rsid w:val="007D42F1"/>
    <w:rsid w:val="00816FC5"/>
    <w:rsid w:val="008E6503"/>
    <w:rsid w:val="0092259B"/>
    <w:rsid w:val="0092620A"/>
    <w:rsid w:val="00950F2C"/>
    <w:rsid w:val="00973254"/>
    <w:rsid w:val="009C5ED1"/>
    <w:rsid w:val="009E0785"/>
    <w:rsid w:val="009E0AC0"/>
    <w:rsid w:val="00A70C57"/>
    <w:rsid w:val="00A8007D"/>
    <w:rsid w:val="00AB0335"/>
    <w:rsid w:val="00AD6B5F"/>
    <w:rsid w:val="00AE1F23"/>
    <w:rsid w:val="00B14F41"/>
    <w:rsid w:val="00B348A1"/>
    <w:rsid w:val="00B82D67"/>
    <w:rsid w:val="00B95B9F"/>
    <w:rsid w:val="00BB7795"/>
    <w:rsid w:val="00C178C4"/>
    <w:rsid w:val="00C3686F"/>
    <w:rsid w:val="00C44DA5"/>
    <w:rsid w:val="00C662CC"/>
    <w:rsid w:val="00C7659E"/>
    <w:rsid w:val="00CF77A6"/>
    <w:rsid w:val="00DA2023"/>
    <w:rsid w:val="00DF7BDE"/>
    <w:rsid w:val="00E21651"/>
    <w:rsid w:val="00E40A2C"/>
    <w:rsid w:val="00E50219"/>
    <w:rsid w:val="00E9286B"/>
    <w:rsid w:val="00F267D6"/>
    <w:rsid w:val="00F67392"/>
    <w:rsid w:val="00F827FF"/>
    <w:rsid w:val="00FD1EBD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6B45F"/>
  <w15:docId w15:val="{8775B838-7BAF-4BCF-A70D-BED7EBC9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0" w:hanging="10"/>
      <w:outlineLvl w:val="0"/>
    </w:pPr>
    <w:rPr>
      <w:rFonts w:ascii="Garamond" w:eastAsia="Garamond" w:hAnsi="Garamond" w:cs="Garamond"/>
      <w:b/>
      <w:color w:val="0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"/>
      <w:ind w:left="10" w:hanging="10"/>
      <w:outlineLvl w:val="1"/>
    </w:pPr>
    <w:rPr>
      <w:rFonts w:ascii="Garamond" w:eastAsia="Garamond" w:hAnsi="Garamond" w:cs="Garamond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Garamond" w:eastAsia="Garamond" w:hAnsi="Garamond" w:cs="Garamond"/>
      <w:color w:val="000000"/>
      <w:sz w:val="22"/>
    </w:rPr>
  </w:style>
  <w:style w:type="character" w:customStyle="1" w:styleId="Titre1Car">
    <w:name w:val="Titre 1 Car"/>
    <w:link w:val="Titre1"/>
    <w:rPr>
      <w:rFonts w:ascii="Garamond" w:eastAsia="Garamond" w:hAnsi="Garamond" w:cs="Garamond"/>
      <w:b/>
      <w:color w:val="000000"/>
      <w:sz w:val="22"/>
    </w:rPr>
  </w:style>
  <w:style w:type="paragraph" w:styleId="En-tte">
    <w:name w:val="header"/>
    <w:basedOn w:val="Normal"/>
    <w:link w:val="En-tteCar"/>
    <w:uiPriority w:val="99"/>
    <w:unhideWhenUsed/>
    <w:rsid w:val="00B82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2D6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B82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2D67"/>
    <w:rPr>
      <w:rFonts w:ascii="Calibri" w:eastAsia="Calibri" w:hAnsi="Calibri" w:cs="Calibri"/>
      <w:color w:val="000000"/>
    </w:rPr>
  </w:style>
  <w:style w:type="character" w:styleId="Textedelespacerserv">
    <w:name w:val="Placeholder Text"/>
    <w:basedOn w:val="Policepardfaut"/>
    <w:uiPriority w:val="99"/>
    <w:semiHidden/>
    <w:rsid w:val="0058041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4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8F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908D451DDA48F39EB89EE561855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99A6E-5518-4F69-80AD-F8F2A08480B1}"/>
      </w:docPartPr>
      <w:docPartBody>
        <w:p w:rsidR="00D04D1B" w:rsidRDefault="000F5EEF" w:rsidP="000F5EEF">
          <w:pPr>
            <w:pStyle w:val="CE908D451DDA48F39EB89EE561855D353"/>
          </w:pPr>
          <w:r w:rsidRPr="00B23F9A">
            <w:rPr>
              <w:rStyle w:val="Textedelespacerserv"/>
            </w:rPr>
            <w:t>entrer du texte.</w:t>
          </w:r>
        </w:p>
      </w:docPartBody>
    </w:docPart>
    <w:docPart>
      <w:docPartPr>
        <w:name w:val="2600B0FEEF2A47CAB74AA050AE6FA8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CA7F82-B616-4BD7-9250-D3DAC8F4CD20}"/>
      </w:docPartPr>
      <w:docPartBody>
        <w:p w:rsidR="00D04D1B" w:rsidRDefault="000F5EEF" w:rsidP="000F5EEF">
          <w:pPr>
            <w:pStyle w:val="2600B0FEEF2A47CAB74AA050AE6FA80F3"/>
          </w:pPr>
          <w:r w:rsidRPr="00B23F9A">
            <w:rPr>
              <w:rStyle w:val="Textedelespacerserv"/>
            </w:rPr>
            <w:t>entrer une date.</w:t>
          </w:r>
        </w:p>
      </w:docPartBody>
    </w:docPart>
    <w:docPart>
      <w:docPartPr>
        <w:name w:val="C45AD31408F74E358BA19BA87D6C02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7A60D6-1038-4165-AFBA-883C7CD7AC48}"/>
      </w:docPartPr>
      <w:docPartBody>
        <w:p w:rsidR="00D04D1B" w:rsidRDefault="000F5EEF" w:rsidP="000F5EEF">
          <w:pPr>
            <w:pStyle w:val="C45AD31408F74E358BA19BA87D6C02153"/>
          </w:pPr>
          <w:r w:rsidRPr="00B23F9A">
            <w:rPr>
              <w:rStyle w:val="Textedelespacerserv"/>
            </w:rPr>
            <w:t>entrer une date.</w:t>
          </w:r>
        </w:p>
      </w:docPartBody>
    </w:docPart>
    <w:docPart>
      <w:docPartPr>
        <w:name w:val="7EE3EEE83A1C4EFB981576C0B1ECD2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9DFAFA-3571-4661-AD00-9B3F70AE406E}"/>
      </w:docPartPr>
      <w:docPartBody>
        <w:p w:rsidR="00D04D1B" w:rsidRDefault="000F5EEF" w:rsidP="000F5EEF">
          <w:pPr>
            <w:pStyle w:val="7EE3EEE83A1C4EFB981576C0B1ECD2993"/>
          </w:pPr>
          <w:r w:rsidRPr="00B23F9A">
            <w:rPr>
              <w:rStyle w:val="Textedelespacerserv"/>
            </w:rPr>
            <w:t>entrer une date.</w:t>
          </w:r>
        </w:p>
      </w:docPartBody>
    </w:docPart>
    <w:docPart>
      <w:docPartPr>
        <w:name w:val="1699957D099848D89CB4517B4F9DB5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AB0C51-37FE-4098-B41F-500676B9CD63}"/>
      </w:docPartPr>
      <w:docPartBody>
        <w:p w:rsidR="00D04D1B" w:rsidRDefault="000F5EEF" w:rsidP="000F5EEF">
          <w:pPr>
            <w:pStyle w:val="1699957D099848D89CB4517B4F9DB51F3"/>
          </w:pPr>
          <w:r w:rsidRPr="00B23F9A">
            <w:rPr>
              <w:rStyle w:val="Textedelespacerserv"/>
            </w:rPr>
            <w:t>entrer une date.</w:t>
          </w:r>
        </w:p>
      </w:docPartBody>
    </w:docPart>
    <w:docPart>
      <w:docPartPr>
        <w:name w:val="0CEF79E82334444487BADDABD4A843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A0B452-27D8-4999-AA72-67C8DC92B9F9}"/>
      </w:docPartPr>
      <w:docPartBody>
        <w:p w:rsidR="00D04D1B" w:rsidRDefault="000F5EEF" w:rsidP="000F5EEF">
          <w:pPr>
            <w:pStyle w:val="0CEF79E82334444487BADDABD4A843093"/>
          </w:pPr>
          <w:r w:rsidRPr="00B23F9A">
            <w:rPr>
              <w:rStyle w:val="Textedelespacerserv"/>
            </w:rPr>
            <w:t>entrer une date.</w:t>
          </w:r>
        </w:p>
      </w:docPartBody>
    </w:docPart>
    <w:docPart>
      <w:docPartPr>
        <w:name w:val="AEFB9351CB3C40DD8E9E42E6BC97DE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FB0270-41B6-4189-A568-249227DE3636}"/>
      </w:docPartPr>
      <w:docPartBody>
        <w:p w:rsidR="00D04D1B" w:rsidRDefault="000F5EEF" w:rsidP="000F5EEF">
          <w:pPr>
            <w:pStyle w:val="AEFB9351CB3C40DD8E9E42E6BC97DE1E3"/>
          </w:pPr>
          <w:r w:rsidRPr="00B23F9A">
            <w:rPr>
              <w:rStyle w:val="Textedelespacerserv"/>
            </w:rPr>
            <w:t>entrer une date.</w:t>
          </w:r>
        </w:p>
      </w:docPartBody>
    </w:docPart>
    <w:docPart>
      <w:docPartPr>
        <w:name w:val="0FC015F7B41C4170AF13288786A723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8B258E-C7C4-4DD2-931F-1F71B5FDCD49}"/>
      </w:docPartPr>
      <w:docPartBody>
        <w:p w:rsidR="00D04D1B" w:rsidRDefault="000F5EEF" w:rsidP="000F5EEF">
          <w:pPr>
            <w:pStyle w:val="0FC015F7B41C4170AF13288786A723C03"/>
          </w:pPr>
          <w:r w:rsidRPr="00B23F9A">
            <w:rPr>
              <w:rStyle w:val="Textedelespacerserv"/>
            </w:rPr>
            <w:t>entrer une date.</w:t>
          </w:r>
        </w:p>
      </w:docPartBody>
    </w:docPart>
    <w:docPart>
      <w:docPartPr>
        <w:name w:val="ECA37D2C2F9E457681D27DA63BBB18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2D4A23-8C8E-4468-ACD5-59815EEDAD5F}"/>
      </w:docPartPr>
      <w:docPartBody>
        <w:p w:rsidR="00D04D1B" w:rsidRDefault="000F5EEF" w:rsidP="000F5EEF">
          <w:pPr>
            <w:pStyle w:val="ECA37D2C2F9E457681D27DA63BBB18313"/>
          </w:pPr>
          <w:r w:rsidRPr="00B23F9A">
            <w:rPr>
              <w:rStyle w:val="Textedelespacerserv"/>
            </w:rPr>
            <w:t>entrer une date.</w:t>
          </w:r>
        </w:p>
      </w:docPartBody>
    </w:docPart>
    <w:docPart>
      <w:docPartPr>
        <w:name w:val="3180FBADA7DF46AE96A50B2371A2FA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2FFEE-AF69-4A08-A219-A876EDD1F198}"/>
      </w:docPartPr>
      <w:docPartBody>
        <w:p w:rsidR="000F5EEF" w:rsidRDefault="000F5EEF" w:rsidP="000F5EEF">
          <w:pPr>
            <w:pStyle w:val="3180FBADA7DF46AE96A50B2371A2FA981"/>
          </w:pPr>
          <w:r w:rsidRPr="00B23F9A">
            <w:rPr>
              <w:rStyle w:val="Textedelespacerserv"/>
            </w:rPr>
            <w:t>entrer du texte.</w:t>
          </w:r>
        </w:p>
      </w:docPartBody>
    </w:docPart>
    <w:docPart>
      <w:docPartPr>
        <w:name w:val="AF45ACF499954A5A825105050249F2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C521F1-6834-4ED1-BD19-A2B4CEF31E79}"/>
      </w:docPartPr>
      <w:docPartBody>
        <w:p w:rsidR="000F5EEF" w:rsidRDefault="000F5EEF" w:rsidP="000F5EEF">
          <w:pPr>
            <w:pStyle w:val="AF45ACF499954A5A825105050249F2101"/>
          </w:pPr>
          <w:r w:rsidRPr="00B23F9A">
            <w:rPr>
              <w:rStyle w:val="Textedelespacerserv"/>
            </w:rPr>
            <w:t>entrer du texte.</w:t>
          </w:r>
        </w:p>
      </w:docPartBody>
    </w:docPart>
    <w:docPart>
      <w:docPartPr>
        <w:name w:val="5C077517C72440AF964855C3C02F92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C8BCE-8B12-4678-8675-EE79091AC893}"/>
      </w:docPartPr>
      <w:docPartBody>
        <w:p w:rsidR="000F5EEF" w:rsidRDefault="000F5EEF" w:rsidP="000F5EEF">
          <w:pPr>
            <w:pStyle w:val="5C077517C72440AF964855C3C02F92251"/>
          </w:pPr>
          <w:r w:rsidRPr="00B23F9A">
            <w:rPr>
              <w:rStyle w:val="Textedelespacerserv"/>
            </w:rPr>
            <w:t>entrer du texte.</w:t>
          </w:r>
        </w:p>
      </w:docPartBody>
    </w:docPart>
    <w:docPart>
      <w:docPartPr>
        <w:name w:val="023D72B26E7E4C2AB50A722B3EBFF1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F6B16C-518A-4661-8C45-6ABCEBD44CA5}"/>
      </w:docPartPr>
      <w:docPartBody>
        <w:p w:rsidR="000F5EEF" w:rsidRDefault="000F5EEF" w:rsidP="000F5EEF">
          <w:pPr>
            <w:pStyle w:val="023D72B26E7E4C2AB50A722B3EBFF1101"/>
          </w:pPr>
          <w:r w:rsidRPr="00B23F9A">
            <w:rPr>
              <w:rStyle w:val="Textedelespacerserv"/>
            </w:rPr>
            <w:t>entrer du texte.</w:t>
          </w:r>
        </w:p>
      </w:docPartBody>
    </w:docPart>
    <w:docPart>
      <w:docPartPr>
        <w:name w:val="70EE3E803CE74CF7B4D7301D6A5425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3B7A84-C89F-4A24-A630-9831973D522B}"/>
      </w:docPartPr>
      <w:docPartBody>
        <w:p w:rsidR="000F5EEF" w:rsidRDefault="000F5EEF" w:rsidP="000F5EEF">
          <w:pPr>
            <w:pStyle w:val="70EE3E803CE74CF7B4D7301D6A5425421"/>
          </w:pPr>
          <w:r w:rsidRPr="00B23F9A">
            <w:rPr>
              <w:rStyle w:val="Textedelespacerserv"/>
            </w:rPr>
            <w:t>entrer du texte.</w:t>
          </w:r>
        </w:p>
      </w:docPartBody>
    </w:docPart>
    <w:docPart>
      <w:docPartPr>
        <w:name w:val="1E7773A698B84B368AAB37DA576BB2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DC2C8-6545-4BDD-84D5-926DB314068E}"/>
      </w:docPartPr>
      <w:docPartBody>
        <w:p w:rsidR="000F5EEF" w:rsidRDefault="000F5EEF" w:rsidP="000F5EEF">
          <w:pPr>
            <w:pStyle w:val="1E7773A698B84B368AAB37DA576BB2431"/>
          </w:pPr>
          <w:r w:rsidRPr="00B23F9A">
            <w:rPr>
              <w:rStyle w:val="Textedelespacerserv"/>
            </w:rPr>
            <w:t>entrer du texte.</w:t>
          </w:r>
        </w:p>
      </w:docPartBody>
    </w:docPart>
    <w:docPart>
      <w:docPartPr>
        <w:name w:val="D249C60216C84001A97B1A5AE0E840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6A7E2F-6898-4F2F-A0FE-1AAED76C684E}"/>
      </w:docPartPr>
      <w:docPartBody>
        <w:p w:rsidR="000F5EEF" w:rsidRDefault="000F5EEF" w:rsidP="000F5EEF">
          <w:pPr>
            <w:pStyle w:val="D249C60216C84001A97B1A5AE0E840C11"/>
          </w:pPr>
          <w:r w:rsidRPr="00B23F9A">
            <w:rPr>
              <w:rStyle w:val="Textedelespacerserv"/>
            </w:rPr>
            <w:t>entrer du texte.</w:t>
          </w:r>
        </w:p>
      </w:docPartBody>
    </w:docPart>
    <w:docPart>
      <w:docPartPr>
        <w:name w:val="54FA4E7E15BB413999AB95B40012DB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F166C9-53AE-4BB5-9E68-4C3D4C9C38A3}"/>
      </w:docPartPr>
      <w:docPartBody>
        <w:p w:rsidR="000F5EEF" w:rsidRDefault="000F5EEF" w:rsidP="000F5EEF">
          <w:pPr>
            <w:pStyle w:val="54FA4E7E15BB413999AB95B40012DBA01"/>
          </w:pPr>
          <w:r w:rsidRPr="00B23F9A">
            <w:rPr>
              <w:rStyle w:val="Textedelespacerserv"/>
            </w:rPr>
            <w:t>entrer du texte.</w:t>
          </w:r>
        </w:p>
      </w:docPartBody>
    </w:docPart>
    <w:docPart>
      <w:docPartPr>
        <w:name w:val="19522E6D63EB40249954B62D8F05A6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FD6489-F040-4F50-8D47-7B23448E8CD4}"/>
      </w:docPartPr>
      <w:docPartBody>
        <w:p w:rsidR="000F5EEF" w:rsidRDefault="000F5EEF" w:rsidP="000F5EEF">
          <w:pPr>
            <w:pStyle w:val="19522E6D63EB40249954B62D8F05A6A91"/>
          </w:pPr>
          <w:r w:rsidRPr="00B23F9A">
            <w:rPr>
              <w:rStyle w:val="Textedelespacerserv"/>
            </w:rPr>
            <w:t>entrer du texte.</w:t>
          </w:r>
        </w:p>
      </w:docPartBody>
    </w:docPart>
    <w:docPart>
      <w:docPartPr>
        <w:name w:val="CBA7CDADD9694E67B2A0DEF8AFDD48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AD3B38-3C01-4F33-98B9-E013A5AD0BCB}"/>
      </w:docPartPr>
      <w:docPartBody>
        <w:p w:rsidR="000F5EEF" w:rsidRDefault="000F5EEF" w:rsidP="000F5EEF">
          <w:pPr>
            <w:pStyle w:val="CBA7CDADD9694E67B2A0DEF8AFDD48C71"/>
          </w:pPr>
          <w:r w:rsidRPr="00B23F9A">
            <w:rPr>
              <w:rStyle w:val="Textedelespacerserv"/>
            </w:rPr>
            <w:t>entrer du texte.</w:t>
          </w:r>
        </w:p>
      </w:docPartBody>
    </w:docPart>
    <w:docPart>
      <w:docPartPr>
        <w:name w:val="B1DB2991AB1A441F8D5CF962CD69D6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6D2601-8895-4EBD-803B-14EEB00F7E84}"/>
      </w:docPartPr>
      <w:docPartBody>
        <w:p w:rsidR="00050727" w:rsidRDefault="000F5EEF" w:rsidP="000F5EEF">
          <w:pPr>
            <w:pStyle w:val="B1DB2991AB1A441F8D5CF962CD69D6E0"/>
          </w:pPr>
          <w:r w:rsidRPr="000E4FA2">
            <w:rPr>
              <w:rStyle w:val="Textedelespacerserv"/>
            </w:rPr>
            <w:t xml:space="preserve">entrer </w:t>
          </w:r>
          <w:r>
            <w:rPr>
              <w:rStyle w:val="Textedelespacerserv"/>
            </w:rPr>
            <w:t>les horaires</w:t>
          </w:r>
          <w:r w:rsidRPr="000E4FA2">
            <w:rPr>
              <w:rStyle w:val="Textedelespacerserv"/>
            </w:rPr>
            <w:t>.</w:t>
          </w:r>
        </w:p>
      </w:docPartBody>
    </w:docPart>
    <w:docPart>
      <w:docPartPr>
        <w:name w:val="18CD8F57A93F42EB8F365127E6D8F1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9EBCD5-06F5-4352-A287-6F0CFBE80F68}"/>
      </w:docPartPr>
      <w:docPartBody>
        <w:p w:rsidR="00050727" w:rsidRDefault="000F5EEF" w:rsidP="000F5EEF">
          <w:pPr>
            <w:pStyle w:val="18CD8F57A93F42EB8F365127E6D8F119"/>
          </w:pPr>
          <w:r w:rsidRPr="000E4FA2">
            <w:rPr>
              <w:rStyle w:val="Textedelespacerserv"/>
            </w:rPr>
            <w:t xml:space="preserve">entrer </w:t>
          </w:r>
          <w:r>
            <w:rPr>
              <w:rStyle w:val="Textedelespacerserv"/>
            </w:rPr>
            <w:t>les horaires</w:t>
          </w:r>
          <w:r w:rsidRPr="000E4FA2">
            <w:rPr>
              <w:rStyle w:val="Textedelespacerserv"/>
            </w:rPr>
            <w:t>.</w:t>
          </w:r>
        </w:p>
      </w:docPartBody>
    </w:docPart>
    <w:docPart>
      <w:docPartPr>
        <w:name w:val="CA8AD7C867594A71BC96823A002F44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89489F-4847-4F21-913A-AC2F7B3D6C9C}"/>
      </w:docPartPr>
      <w:docPartBody>
        <w:p w:rsidR="00050727" w:rsidRDefault="000F5EEF" w:rsidP="000F5EEF">
          <w:pPr>
            <w:pStyle w:val="CA8AD7C867594A71BC96823A002F44D5"/>
          </w:pPr>
          <w:r w:rsidRPr="000E4FA2">
            <w:rPr>
              <w:rStyle w:val="Textedelespacerserv"/>
            </w:rPr>
            <w:t xml:space="preserve">entrer </w:t>
          </w:r>
          <w:r>
            <w:rPr>
              <w:rStyle w:val="Textedelespacerserv"/>
            </w:rPr>
            <w:t>les horaires</w:t>
          </w:r>
          <w:r w:rsidRPr="000E4FA2">
            <w:rPr>
              <w:rStyle w:val="Textedelespacerserv"/>
            </w:rPr>
            <w:t>.</w:t>
          </w:r>
        </w:p>
      </w:docPartBody>
    </w:docPart>
    <w:docPart>
      <w:docPartPr>
        <w:name w:val="409793BD95024AA6A6971015E83D8E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7F558D-4F72-4322-8112-099F73FF560E}"/>
      </w:docPartPr>
      <w:docPartBody>
        <w:p w:rsidR="00050727" w:rsidRDefault="000F5EEF" w:rsidP="000F5EEF">
          <w:pPr>
            <w:pStyle w:val="409793BD95024AA6A6971015E83D8EDC"/>
          </w:pPr>
          <w:r w:rsidRPr="000E4FA2">
            <w:rPr>
              <w:rStyle w:val="Textedelespacerserv"/>
            </w:rPr>
            <w:t xml:space="preserve">entrer </w:t>
          </w:r>
          <w:r>
            <w:rPr>
              <w:rStyle w:val="Textedelespacerserv"/>
            </w:rPr>
            <w:t>les horaires</w:t>
          </w:r>
          <w:r w:rsidRPr="000E4FA2">
            <w:rPr>
              <w:rStyle w:val="Textedelespacerserv"/>
            </w:rPr>
            <w:t>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A1DF9B-FA28-4E56-977D-23AA916DB845}"/>
      </w:docPartPr>
      <w:docPartBody>
        <w:p w:rsidR="005640BA" w:rsidRDefault="00FC64DC">
          <w:r w:rsidRPr="00EB642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14"/>
    <w:rsid w:val="00050727"/>
    <w:rsid w:val="000F0614"/>
    <w:rsid w:val="000F5EEF"/>
    <w:rsid w:val="004B57E9"/>
    <w:rsid w:val="005640BA"/>
    <w:rsid w:val="00581776"/>
    <w:rsid w:val="00621A7E"/>
    <w:rsid w:val="00710DC6"/>
    <w:rsid w:val="008D110A"/>
    <w:rsid w:val="00A4358E"/>
    <w:rsid w:val="00BF7179"/>
    <w:rsid w:val="00D04D1B"/>
    <w:rsid w:val="00D6595C"/>
    <w:rsid w:val="00E1153C"/>
    <w:rsid w:val="00E63D64"/>
    <w:rsid w:val="00E779ED"/>
    <w:rsid w:val="00EA3F3B"/>
    <w:rsid w:val="00FC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C64DC"/>
    <w:rPr>
      <w:color w:val="808080"/>
    </w:rPr>
  </w:style>
  <w:style w:type="paragraph" w:customStyle="1" w:styleId="F079BA31AD254F8FB459B406CC51C413">
    <w:name w:val="F079BA31AD254F8FB459B406CC51C413"/>
    <w:rsid w:val="000F0614"/>
    <w:rPr>
      <w:rFonts w:ascii="Calibri" w:eastAsia="Calibri" w:hAnsi="Calibri" w:cs="Calibri"/>
      <w:color w:val="000000"/>
    </w:rPr>
  </w:style>
  <w:style w:type="paragraph" w:customStyle="1" w:styleId="CE908D451DDA48F39EB89EE561855D35">
    <w:name w:val="CE908D451DDA48F39EB89EE561855D35"/>
    <w:rsid w:val="000F0614"/>
    <w:rPr>
      <w:rFonts w:ascii="Calibri" w:eastAsia="Calibri" w:hAnsi="Calibri" w:cs="Calibri"/>
      <w:color w:val="000000"/>
    </w:rPr>
  </w:style>
  <w:style w:type="paragraph" w:customStyle="1" w:styleId="2600B0FEEF2A47CAB74AA050AE6FA80F">
    <w:name w:val="2600B0FEEF2A47CAB74AA050AE6FA80F"/>
    <w:rsid w:val="000F0614"/>
    <w:rPr>
      <w:rFonts w:ascii="Calibri" w:eastAsia="Calibri" w:hAnsi="Calibri" w:cs="Calibri"/>
      <w:color w:val="000000"/>
    </w:rPr>
  </w:style>
  <w:style w:type="paragraph" w:customStyle="1" w:styleId="C45AD31408F74E358BA19BA87D6C0215">
    <w:name w:val="C45AD31408F74E358BA19BA87D6C0215"/>
    <w:rsid w:val="000F0614"/>
    <w:rPr>
      <w:rFonts w:ascii="Calibri" w:eastAsia="Calibri" w:hAnsi="Calibri" w:cs="Calibri"/>
      <w:color w:val="000000"/>
    </w:rPr>
  </w:style>
  <w:style w:type="paragraph" w:customStyle="1" w:styleId="7EE3EEE83A1C4EFB981576C0B1ECD299">
    <w:name w:val="7EE3EEE83A1C4EFB981576C0B1ECD299"/>
    <w:rsid w:val="000F0614"/>
    <w:rPr>
      <w:rFonts w:ascii="Calibri" w:eastAsia="Calibri" w:hAnsi="Calibri" w:cs="Calibri"/>
      <w:color w:val="000000"/>
    </w:rPr>
  </w:style>
  <w:style w:type="paragraph" w:customStyle="1" w:styleId="1699957D099848D89CB4517B4F9DB51F">
    <w:name w:val="1699957D099848D89CB4517B4F9DB51F"/>
    <w:rsid w:val="000F0614"/>
    <w:rPr>
      <w:rFonts w:ascii="Calibri" w:eastAsia="Calibri" w:hAnsi="Calibri" w:cs="Calibri"/>
      <w:color w:val="000000"/>
    </w:rPr>
  </w:style>
  <w:style w:type="paragraph" w:customStyle="1" w:styleId="0CEF79E82334444487BADDABD4A84309">
    <w:name w:val="0CEF79E82334444487BADDABD4A84309"/>
    <w:rsid w:val="000F0614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"/>
      <w:ind w:left="10" w:hanging="10"/>
      <w:outlineLvl w:val="1"/>
    </w:pPr>
    <w:rPr>
      <w:rFonts w:ascii="Garamond" w:eastAsia="Garamond" w:hAnsi="Garamond" w:cs="Garamond"/>
      <w:color w:val="000000"/>
    </w:rPr>
  </w:style>
  <w:style w:type="paragraph" w:customStyle="1" w:styleId="AEFB9351CB3C40DD8E9E42E6BC97DE1E">
    <w:name w:val="AEFB9351CB3C40DD8E9E42E6BC97DE1E"/>
    <w:rsid w:val="000F0614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"/>
      <w:ind w:left="10" w:hanging="10"/>
      <w:outlineLvl w:val="1"/>
    </w:pPr>
    <w:rPr>
      <w:rFonts w:ascii="Garamond" w:eastAsia="Garamond" w:hAnsi="Garamond" w:cs="Garamond"/>
      <w:color w:val="000000"/>
    </w:rPr>
  </w:style>
  <w:style w:type="paragraph" w:customStyle="1" w:styleId="0FC015F7B41C4170AF13288786A723C0">
    <w:name w:val="0FC015F7B41C4170AF13288786A723C0"/>
    <w:rsid w:val="000F0614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"/>
      <w:ind w:left="10" w:hanging="10"/>
      <w:outlineLvl w:val="1"/>
    </w:pPr>
    <w:rPr>
      <w:rFonts w:ascii="Garamond" w:eastAsia="Garamond" w:hAnsi="Garamond" w:cs="Garamond"/>
      <w:color w:val="000000"/>
    </w:rPr>
  </w:style>
  <w:style w:type="paragraph" w:customStyle="1" w:styleId="ECA37D2C2F9E457681D27DA63BBB1831">
    <w:name w:val="ECA37D2C2F9E457681D27DA63BBB1831"/>
    <w:rsid w:val="000F0614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"/>
      <w:ind w:left="10" w:hanging="10"/>
      <w:outlineLvl w:val="1"/>
    </w:pPr>
    <w:rPr>
      <w:rFonts w:ascii="Garamond" w:eastAsia="Garamond" w:hAnsi="Garamond" w:cs="Garamond"/>
      <w:color w:val="000000"/>
    </w:rPr>
  </w:style>
  <w:style w:type="paragraph" w:customStyle="1" w:styleId="F079BA31AD254F8FB459B406CC51C4131">
    <w:name w:val="F079BA31AD254F8FB459B406CC51C4131"/>
    <w:rsid w:val="000F0614"/>
    <w:rPr>
      <w:rFonts w:ascii="Calibri" w:eastAsia="Calibri" w:hAnsi="Calibri" w:cs="Calibri"/>
      <w:color w:val="000000"/>
    </w:rPr>
  </w:style>
  <w:style w:type="paragraph" w:customStyle="1" w:styleId="CE908D451DDA48F39EB89EE561855D351">
    <w:name w:val="CE908D451DDA48F39EB89EE561855D351"/>
    <w:rsid w:val="000F0614"/>
    <w:rPr>
      <w:rFonts w:ascii="Calibri" w:eastAsia="Calibri" w:hAnsi="Calibri" w:cs="Calibri"/>
      <w:color w:val="000000"/>
    </w:rPr>
  </w:style>
  <w:style w:type="paragraph" w:customStyle="1" w:styleId="2600B0FEEF2A47CAB74AA050AE6FA80F1">
    <w:name w:val="2600B0FEEF2A47CAB74AA050AE6FA80F1"/>
    <w:rsid w:val="000F0614"/>
    <w:rPr>
      <w:rFonts w:ascii="Calibri" w:eastAsia="Calibri" w:hAnsi="Calibri" w:cs="Calibri"/>
      <w:color w:val="000000"/>
    </w:rPr>
  </w:style>
  <w:style w:type="paragraph" w:customStyle="1" w:styleId="C45AD31408F74E358BA19BA87D6C02151">
    <w:name w:val="C45AD31408F74E358BA19BA87D6C02151"/>
    <w:rsid w:val="000F0614"/>
    <w:rPr>
      <w:rFonts w:ascii="Calibri" w:eastAsia="Calibri" w:hAnsi="Calibri" w:cs="Calibri"/>
      <w:color w:val="000000"/>
    </w:rPr>
  </w:style>
  <w:style w:type="paragraph" w:customStyle="1" w:styleId="7EE3EEE83A1C4EFB981576C0B1ECD2991">
    <w:name w:val="7EE3EEE83A1C4EFB981576C0B1ECD2991"/>
    <w:rsid w:val="000F0614"/>
    <w:rPr>
      <w:rFonts w:ascii="Calibri" w:eastAsia="Calibri" w:hAnsi="Calibri" w:cs="Calibri"/>
      <w:color w:val="000000"/>
    </w:rPr>
  </w:style>
  <w:style w:type="paragraph" w:customStyle="1" w:styleId="1699957D099848D89CB4517B4F9DB51F1">
    <w:name w:val="1699957D099848D89CB4517B4F9DB51F1"/>
    <w:rsid w:val="000F0614"/>
    <w:rPr>
      <w:rFonts w:ascii="Calibri" w:eastAsia="Calibri" w:hAnsi="Calibri" w:cs="Calibri"/>
      <w:color w:val="000000"/>
    </w:rPr>
  </w:style>
  <w:style w:type="paragraph" w:customStyle="1" w:styleId="0CEF79E82334444487BADDABD4A843091">
    <w:name w:val="0CEF79E82334444487BADDABD4A843091"/>
    <w:rsid w:val="000F0614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"/>
      <w:ind w:left="10" w:hanging="10"/>
      <w:outlineLvl w:val="1"/>
    </w:pPr>
    <w:rPr>
      <w:rFonts w:ascii="Garamond" w:eastAsia="Garamond" w:hAnsi="Garamond" w:cs="Garamond"/>
      <w:color w:val="000000"/>
    </w:rPr>
  </w:style>
  <w:style w:type="paragraph" w:customStyle="1" w:styleId="AEFB9351CB3C40DD8E9E42E6BC97DE1E1">
    <w:name w:val="AEFB9351CB3C40DD8E9E42E6BC97DE1E1"/>
    <w:rsid w:val="000F0614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"/>
      <w:ind w:left="10" w:hanging="10"/>
      <w:outlineLvl w:val="1"/>
    </w:pPr>
    <w:rPr>
      <w:rFonts w:ascii="Garamond" w:eastAsia="Garamond" w:hAnsi="Garamond" w:cs="Garamond"/>
      <w:color w:val="000000"/>
    </w:rPr>
  </w:style>
  <w:style w:type="paragraph" w:customStyle="1" w:styleId="0FC015F7B41C4170AF13288786A723C01">
    <w:name w:val="0FC015F7B41C4170AF13288786A723C01"/>
    <w:rsid w:val="000F0614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"/>
      <w:ind w:left="10" w:hanging="10"/>
      <w:outlineLvl w:val="1"/>
    </w:pPr>
    <w:rPr>
      <w:rFonts w:ascii="Garamond" w:eastAsia="Garamond" w:hAnsi="Garamond" w:cs="Garamond"/>
      <w:color w:val="000000"/>
    </w:rPr>
  </w:style>
  <w:style w:type="paragraph" w:customStyle="1" w:styleId="ECA37D2C2F9E457681D27DA63BBB18311">
    <w:name w:val="ECA37D2C2F9E457681D27DA63BBB18311"/>
    <w:rsid w:val="000F0614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"/>
      <w:ind w:left="10" w:hanging="10"/>
      <w:outlineLvl w:val="1"/>
    </w:pPr>
    <w:rPr>
      <w:rFonts w:ascii="Garamond" w:eastAsia="Garamond" w:hAnsi="Garamond" w:cs="Garamond"/>
      <w:color w:val="000000"/>
    </w:rPr>
  </w:style>
  <w:style w:type="paragraph" w:customStyle="1" w:styleId="3180FBADA7DF46AE96A50B2371A2FA98">
    <w:name w:val="3180FBADA7DF46AE96A50B2371A2FA98"/>
    <w:rsid w:val="00EA3F3B"/>
    <w:rPr>
      <w:rFonts w:ascii="Calibri" w:eastAsia="Calibri" w:hAnsi="Calibri" w:cs="Calibri"/>
      <w:color w:val="000000"/>
    </w:rPr>
  </w:style>
  <w:style w:type="paragraph" w:customStyle="1" w:styleId="CE908D451DDA48F39EB89EE561855D352">
    <w:name w:val="CE908D451DDA48F39EB89EE561855D352"/>
    <w:rsid w:val="00EA3F3B"/>
    <w:rPr>
      <w:rFonts w:ascii="Calibri" w:eastAsia="Calibri" w:hAnsi="Calibri" w:cs="Calibri"/>
      <w:color w:val="000000"/>
    </w:rPr>
  </w:style>
  <w:style w:type="paragraph" w:customStyle="1" w:styleId="AF45ACF499954A5A825105050249F210">
    <w:name w:val="AF45ACF499954A5A825105050249F210"/>
    <w:rsid w:val="00EA3F3B"/>
    <w:rPr>
      <w:rFonts w:ascii="Calibri" w:eastAsia="Calibri" w:hAnsi="Calibri" w:cs="Calibri"/>
      <w:color w:val="000000"/>
    </w:rPr>
  </w:style>
  <w:style w:type="paragraph" w:customStyle="1" w:styleId="5C077517C72440AF964855C3C02F9225">
    <w:name w:val="5C077517C72440AF964855C3C02F9225"/>
    <w:rsid w:val="00EA3F3B"/>
    <w:rPr>
      <w:rFonts w:ascii="Calibri" w:eastAsia="Calibri" w:hAnsi="Calibri" w:cs="Calibri"/>
      <w:color w:val="000000"/>
    </w:rPr>
  </w:style>
  <w:style w:type="paragraph" w:customStyle="1" w:styleId="023D72B26E7E4C2AB50A722B3EBFF110">
    <w:name w:val="023D72B26E7E4C2AB50A722B3EBFF110"/>
    <w:rsid w:val="00EA3F3B"/>
    <w:rPr>
      <w:rFonts w:ascii="Calibri" w:eastAsia="Calibri" w:hAnsi="Calibri" w:cs="Calibri"/>
      <w:color w:val="000000"/>
    </w:rPr>
  </w:style>
  <w:style w:type="paragraph" w:customStyle="1" w:styleId="70EE3E803CE74CF7B4D7301D6A542542">
    <w:name w:val="70EE3E803CE74CF7B4D7301D6A542542"/>
    <w:rsid w:val="00EA3F3B"/>
    <w:rPr>
      <w:rFonts w:ascii="Calibri" w:eastAsia="Calibri" w:hAnsi="Calibri" w:cs="Calibri"/>
      <w:color w:val="000000"/>
    </w:rPr>
  </w:style>
  <w:style w:type="paragraph" w:customStyle="1" w:styleId="1E7773A698B84B368AAB37DA576BB243">
    <w:name w:val="1E7773A698B84B368AAB37DA576BB243"/>
    <w:rsid w:val="00EA3F3B"/>
    <w:rPr>
      <w:rFonts w:ascii="Calibri" w:eastAsia="Calibri" w:hAnsi="Calibri" w:cs="Calibri"/>
      <w:color w:val="000000"/>
    </w:rPr>
  </w:style>
  <w:style w:type="paragraph" w:customStyle="1" w:styleId="D249C60216C84001A97B1A5AE0E840C1">
    <w:name w:val="D249C60216C84001A97B1A5AE0E840C1"/>
    <w:rsid w:val="00EA3F3B"/>
    <w:rPr>
      <w:rFonts w:ascii="Calibri" w:eastAsia="Calibri" w:hAnsi="Calibri" w:cs="Calibri"/>
      <w:color w:val="000000"/>
    </w:rPr>
  </w:style>
  <w:style w:type="paragraph" w:customStyle="1" w:styleId="2600B0FEEF2A47CAB74AA050AE6FA80F2">
    <w:name w:val="2600B0FEEF2A47CAB74AA050AE6FA80F2"/>
    <w:rsid w:val="00EA3F3B"/>
    <w:rPr>
      <w:rFonts w:ascii="Calibri" w:eastAsia="Calibri" w:hAnsi="Calibri" w:cs="Calibri"/>
      <w:color w:val="000000"/>
    </w:rPr>
  </w:style>
  <w:style w:type="paragraph" w:customStyle="1" w:styleId="C45AD31408F74E358BA19BA87D6C02152">
    <w:name w:val="C45AD31408F74E358BA19BA87D6C02152"/>
    <w:rsid w:val="00EA3F3B"/>
    <w:rPr>
      <w:rFonts w:ascii="Calibri" w:eastAsia="Calibri" w:hAnsi="Calibri" w:cs="Calibri"/>
      <w:color w:val="000000"/>
    </w:rPr>
  </w:style>
  <w:style w:type="paragraph" w:customStyle="1" w:styleId="54FA4E7E15BB413999AB95B40012DBA0">
    <w:name w:val="54FA4E7E15BB413999AB95B40012DBA0"/>
    <w:rsid w:val="00EA3F3B"/>
    <w:rPr>
      <w:rFonts w:ascii="Calibri" w:eastAsia="Calibri" w:hAnsi="Calibri" w:cs="Calibri"/>
      <w:color w:val="000000"/>
    </w:rPr>
  </w:style>
  <w:style w:type="paragraph" w:customStyle="1" w:styleId="7EE3EEE83A1C4EFB981576C0B1ECD2992">
    <w:name w:val="7EE3EEE83A1C4EFB981576C0B1ECD2992"/>
    <w:rsid w:val="00EA3F3B"/>
    <w:rPr>
      <w:rFonts w:ascii="Calibri" w:eastAsia="Calibri" w:hAnsi="Calibri" w:cs="Calibri"/>
      <w:color w:val="000000"/>
    </w:rPr>
  </w:style>
  <w:style w:type="paragraph" w:customStyle="1" w:styleId="1699957D099848D89CB4517B4F9DB51F2">
    <w:name w:val="1699957D099848D89CB4517B4F9DB51F2"/>
    <w:rsid w:val="00EA3F3B"/>
    <w:rPr>
      <w:rFonts w:ascii="Calibri" w:eastAsia="Calibri" w:hAnsi="Calibri" w:cs="Calibri"/>
      <w:color w:val="000000"/>
    </w:rPr>
  </w:style>
  <w:style w:type="paragraph" w:customStyle="1" w:styleId="19522E6D63EB40249954B62D8F05A6A9">
    <w:name w:val="19522E6D63EB40249954B62D8F05A6A9"/>
    <w:rsid w:val="00EA3F3B"/>
    <w:rPr>
      <w:rFonts w:ascii="Calibri" w:eastAsia="Calibri" w:hAnsi="Calibri" w:cs="Calibri"/>
      <w:color w:val="000000"/>
    </w:rPr>
  </w:style>
  <w:style w:type="paragraph" w:customStyle="1" w:styleId="0CEF79E82334444487BADDABD4A843092">
    <w:name w:val="0CEF79E82334444487BADDABD4A843092"/>
    <w:rsid w:val="00EA3F3B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"/>
      <w:ind w:left="10" w:hanging="10"/>
      <w:outlineLvl w:val="1"/>
    </w:pPr>
    <w:rPr>
      <w:rFonts w:ascii="Garamond" w:eastAsia="Garamond" w:hAnsi="Garamond" w:cs="Garamond"/>
      <w:color w:val="000000"/>
    </w:rPr>
  </w:style>
  <w:style w:type="paragraph" w:customStyle="1" w:styleId="AEFB9351CB3C40DD8E9E42E6BC97DE1E2">
    <w:name w:val="AEFB9351CB3C40DD8E9E42E6BC97DE1E2"/>
    <w:rsid w:val="00EA3F3B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"/>
      <w:ind w:left="10" w:hanging="10"/>
      <w:outlineLvl w:val="1"/>
    </w:pPr>
    <w:rPr>
      <w:rFonts w:ascii="Garamond" w:eastAsia="Garamond" w:hAnsi="Garamond" w:cs="Garamond"/>
      <w:color w:val="000000"/>
    </w:rPr>
  </w:style>
  <w:style w:type="paragraph" w:customStyle="1" w:styleId="CBA7CDADD9694E67B2A0DEF8AFDD48C7">
    <w:name w:val="CBA7CDADD9694E67B2A0DEF8AFDD48C7"/>
    <w:rsid w:val="00EA3F3B"/>
    <w:rPr>
      <w:rFonts w:ascii="Calibri" w:eastAsia="Calibri" w:hAnsi="Calibri" w:cs="Calibri"/>
      <w:color w:val="000000"/>
    </w:rPr>
  </w:style>
  <w:style w:type="paragraph" w:customStyle="1" w:styleId="0FC015F7B41C4170AF13288786A723C02">
    <w:name w:val="0FC015F7B41C4170AF13288786A723C02"/>
    <w:rsid w:val="00EA3F3B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"/>
      <w:ind w:left="10" w:hanging="10"/>
      <w:outlineLvl w:val="1"/>
    </w:pPr>
    <w:rPr>
      <w:rFonts w:ascii="Garamond" w:eastAsia="Garamond" w:hAnsi="Garamond" w:cs="Garamond"/>
      <w:color w:val="000000"/>
    </w:rPr>
  </w:style>
  <w:style w:type="paragraph" w:customStyle="1" w:styleId="ECA37D2C2F9E457681D27DA63BBB18312">
    <w:name w:val="ECA37D2C2F9E457681D27DA63BBB18312"/>
    <w:rsid w:val="00EA3F3B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"/>
      <w:ind w:left="10" w:hanging="10"/>
      <w:outlineLvl w:val="1"/>
    </w:pPr>
    <w:rPr>
      <w:rFonts w:ascii="Garamond" w:eastAsia="Garamond" w:hAnsi="Garamond" w:cs="Garamond"/>
      <w:color w:val="000000"/>
    </w:rPr>
  </w:style>
  <w:style w:type="paragraph" w:customStyle="1" w:styleId="3180FBADA7DF46AE96A50B2371A2FA981">
    <w:name w:val="3180FBADA7DF46AE96A50B2371A2FA981"/>
    <w:rsid w:val="000F5EEF"/>
    <w:rPr>
      <w:rFonts w:ascii="Calibri" w:eastAsia="Calibri" w:hAnsi="Calibri" w:cs="Calibri"/>
      <w:color w:val="000000"/>
    </w:rPr>
  </w:style>
  <w:style w:type="paragraph" w:customStyle="1" w:styleId="CE908D451DDA48F39EB89EE561855D353">
    <w:name w:val="CE908D451DDA48F39EB89EE561855D353"/>
    <w:rsid w:val="000F5EEF"/>
    <w:rPr>
      <w:rFonts w:ascii="Calibri" w:eastAsia="Calibri" w:hAnsi="Calibri" w:cs="Calibri"/>
      <w:color w:val="000000"/>
    </w:rPr>
  </w:style>
  <w:style w:type="paragraph" w:customStyle="1" w:styleId="AF45ACF499954A5A825105050249F2101">
    <w:name w:val="AF45ACF499954A5A825105050249F2101"/>
    <w:rsid w:val="000F5EEF"/>
    <w:rPr>
      <w:rFonts w:ascii="Calibri" w:eastAsia="Calibri" w:hAnsi="Calibri" w:cs="Calibri"/>
      <w:color w:val="000000"/>
    </w:rPr>
  </w:style>
  <w:style w:type="paragraph" w:customStyle="1" w:styleId="5C077517C72440AF964855C3C02F92251">
    <w:name w:val="5C077517C72440AF964855C3C02F92251"/>
    <w:rsid w:val="000F5EEF"/>
    <w:rPr>
      <w:rFonts w:ascii="Calibri" w:eastAsia="Calibri" w:hAnsi="Calibri" w:cs="Calibri"/>
      <w:color w:val="000000"/>
    </w:rPr>
  </w:style>
  <w:style w:type="paragraph" w:customStyle="1" w:styleId="023D72B26E7E4C2AB50A722B3EBFF1101">
    <w:name w:val="023D72B26E7E4C2AB50A722B3EBFF1101"/>
    <w:rsid w:val="000F5EEF"/>
    <w:rPr>
      <w:rFonts w:ascii="Calibri" w:eastAsia="Calibri" w:hAnsi="Calibri" w:cs="Calibri"/>
      <w:color w:val="000000"/>
    </w:rPr>
  </w:style>
  <w:style w:type="paragraph" w:customStyle="1" w:styleId="70EE3E803CE74CF7B4D7301D6A5425421">
    <w:name w:val="70EE3E803CE74CF7B4D7301D6A5425421"/>
    <w:rsid w:val="000F5EEF"/>
    <w:rPr>
      <w:rFonts w:ascii="Calibri" w:eastAsia="Calibri" w:hAnsi="Calibri" w:cs="Calibri"/>
      <w:color w:val="000000"/>
    </w:rPr>
  </w:style>
  <w:style w:type="paragraph" w:customStyle="1" w:styleId="1E7773A698B84B368AAB37DA576BB2431">
    <w:name w:val="1E7773A698B84B368AAB37DA576BB2431"/>
    <w:rsid w:val="000F5EEF"/>
    <w:rPr>
      <w:rFonts w:ascii="Calibri" w:eastAsia="Calibri" w:hAnsi="Calibri" w:cs="Calibri"/>
      <w:color w:val="000000"/>
    </w:rPr>
  </w:style>
  <w:style w:type="paragraph" w:customStyle="1" w:styleId="D249C60216C84001A97B1A5AE0E840C11">
    <w:name w:val="D249C60216C84001A97B1A5AE0E840C11"/>
    <w:rsid w:val="000F5EEF"/>
    <w:rPr>
      <w:rFonts w:ascii="Calibri" w:eastAsia="Calibri" w:hAnsi="Calibri" w:cs="Calibri"/>
      <w:color w:val="000000"/>
    </w:rPr>
  </w:style>
  <w:style w:type="paragraph" w:customStyle="1" w:styleId="2600B0FEEF2A47CAB74AA050AE6FA80F3">
    <w:name w:val="2600B0FEEF2A47CAB74AA050AE6FA80F3"/>
    <w:rsid w:val="000F5EEF"/>
    <w:rPr>
      <w:rFonts w:ascii="Calibri" w:eastAsia="Calibri" w:hAnsi="Calibri" w:cs="Calibri"/>
      <w:color w:val="000000"/>
    </w:rPr>
  </w:style>
  <w:style w:type="paragraph" w:customStyle="1" w:styleId="C45AD31408F74E358BA19BA87D6C02153">
    <w:name w:val="C45AD31408F74E358BA19BA87D6C02153"/>
    <w:rsid w:val="000F5EEF"/>
    <w:rPr>
      <w:rFonts w:ascii="Calibri" w:eastAsia="Calibri" w:hAnsi="Calibri" w:cs="Calibri"/>
      <w:color w:val="000000"/>
    </w:rPr>
  </w:style>
  <w:style w:type="paragraph" w:customStyle="1" w:styleId="B1DB2991AB1A441F8D5CF962CD69D6E0">
    <w:name w:val="B1DB2991AB1A441F8D5CF962CD69D6E0"/>
    <w:rsid w:val="000F5EEF"/>
    <w:rPr>
      <w:rFonts w:ascii="Calibri" w:eastAsia="Calibri" w:hAnsi="Calibri" w:cs="Calibri"/>
      <w:color w:val="000000"/>
    </w:rPr>
  </w:style>
  <w:style w:type="paragraph" w:customStyle="1" w:styleId="54FA4E7E15BB413999AB95B40012DBA01">
    <w:name w:val="54FA4E7E15BB413999AB95B40012DBA01"/>
    <w:rsid w:val="000F5EEF"/>
    <w:rPr>
      <w:rFonts w:ascii="Calibri" w:eastAsia="Calibri" w:hAnsi="Calibri" w:cs="Calibri"/>
      <w:color w:val="000000"/>
    </w:rPr>
  </w:style>
  <w:style w:type="paragraph" w:customStyle="1" w:styleId="7EE3EEE83A1C4EFB981576C0B1ECD2993">
    <w:name w:val="7EE3EEE83A1C4EFB981576C0B1ECD2993"/>
    <w:rsid w:val="000F5EEF"/>
    <w:rPr>
      <w:rFonts w:ascii="Calibri" w:eastAsia="Calibri" w:hAnsi="Calibri" w:cs="Calibri"/>
      <w:color w:val="000000"/>
    </w:rPr>
  </w:style>
  <w:style w:type="paragraph" w:customStyle="1" w:styleId="1699957D099848D89CB4517B4F9DB51F3">
    <w:name w:val="1699957D099848D89CB4517B4F9DB51F3"/>
    <w:rsid w:val="000F5EEF"/>
    <w:rPr>
      <w:rFonts w:ascii="Calibri" w:eastAsia="Calibri" w:hAnsi="Calibri" w:cs="Calibri"/>
      <w:color w:val="000000"/>
    </w:rPr>
  </w:style>
  <w:style w:type="paragraph" w:customStyle="1" w:styleId="19522E6D63EB40249954B62D8F05A6A91">
    <w:name w:val="19522E6D63EB40249954B62D8F05A6A91"/>
    <w:rsid w:val="000F5EEF"/>
    <w:rPr>
      <w:rFonts w:ascii="Calibri" w:eastAsia="Calibri" w:hAnsi="Calibri" w:cs="Calibri"/>
      <w:color w:val="000000"/>
    </w:rPr>
  </w:style>
  <w:style w:type="paragraph" w:customStyle="1" w:styleId="0CEF79E82334444487BADDABD4A843093">
    <w:name w:val="0CEF79E82334444487BADDABD4A843093"/>
    <w:rsid w:val="000F5EEF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"/>
      <w:ind w:left="10" w:hanging="10"/>
      <w:outlineLvl w:val="1"/>
    </w:pPr>
    <w:rPr>
      <w:rFonts w:ascii="Garamond" w:eastAsia="Garamond" w:hAnsi="Garamond" w:cs="Garamond"/>
      <w:color w:val="000000"/>
    </w:rPr>
  </w:style>
  <w:style w:type="paragraph" w:customStyle="1" w:styleId="AEFB9351CB3C40DD8E9E42E6BC97DE1E3">
    <w:name w:val="AEFB9351CB3C40DD8E9E42E6BC97DE1E3"/>
    <w:rsid w:val="000F5EEF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"/>
      <w:ind w:left="10" w:hanging="10"/>
      <w:outlineLvl w:val="1"/>
    </w:pPr>
    <w:rPr>
      <w:rFonts w:ascii="Garamond" w:eastAsia="Garamond" w:hAnsi="Garamond" w:cs="Garamond"/>
      <w:color w:val="000000"/>
    </w:rPr>
  </w:style>
  <w:style w:type="paragraph" w:customStyle="1" w:styleId="CBA7CDADD9694E67B2A0DEF8AFDD48C71">
    <w:name w:val="CBA7CDADD9694E67B2A0DEF8AFDD48C71"/>
    <w:rsid w:val="000F5EEF"/>
    <w:rPr>
      <w:rFonts w:ascii="Calibri" w:eastAsia="Calibri" w:hAnsi="Calibri" w:cs="Calibri"/>
      <w:color w:val="000000"/>
    </w:rPr>
  </w:style>
  <w:style w:type="paragraph" w:customStyle="1" w:styleId="0FC015F7B41C4170AF13288786A723C03">
    <w:name w:val="0FC015F7B41C4170AF13288786A723C03"/>
    <w:rsid w:val="000F5EEF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"/>
      <w:ind w:left="10" w:hanging="10"/>
      <w:outlineLvl w:val="1"/>
    </w:pPr>
    <w:rPr>
      <w:rFonts w:ascii="Garamond" w:eastAsia="Garamond" w:hAnsi="Garamond" w:cs="Garamond"/>
      <w:color w:val="000000"/>
    </w:rPr>
  </w:style>
  <w:style w:type="paragraph" w:customStyle="1" w:styleId="ECA37D2C2F9E457681D27DA63BBB18313">
    <w:name w:val="ECA37D2C2F9E457681D27DA63BBB18313"/>
    <w:rsid w:val="000F5EEF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"/>
      <w:ind w:left="10" w:hanging="10"/>
      <w:outlineLvl w:val="1"/>
    </w:pPr>
    <w:rPr>
      <w:rFonts w:ascii="Garamond" w:eastAsia="Garamond" w:hAnsi="Garamond" w:cs="Garamond"/>
      <w:color w:val="000000"/>
    </w:rPr>
  </w:style>
  <w:style w:type="paragraph" w:customStyle="1" w:styleId="18CD8F57A93F42EB8F365127E6D8F119">
    <w:name w:val="18CD8F57A93F42EB8F365127E6D8F119"/>
    <w:rsid w:val="000F5EEF"/>
  </w:style>
  <w:style w:type="paragraph" w:customStyle="1" w:styleId="CA8AD7C867594A71BC96823A002F44D5">
    <w:name w:val="CA8AD7C867594A71BC96823A002F44D5"/>
    <w:rsid w:val="000F5EEF"/>
  </w:style>
  <w:style w:type="paragraph" w:customStyle="1" w:styleId="409793BD95024AA6A6971015E83D8EDC">
    <w:name w:val="409793BD95024AA6A6971015E83D8EDC"/>
    <w:rsid w:val="000F5E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3CB9568C4AD489BA32C8621EA94DE" ma:contentTypeVersion="13" ma:contentTypeDescription="Crée un document." ma:contentTypeScope="" ma:versionID="24cb0e52e13e97d969bb36999bf067a8">
  <xsd:schema xmlns:xsd="http://www.w3.org/2001/XMLSchema" xmlns:xs="http://www.w3.org/2001/XMLSchema" xmlns:p="http://schemas.microsoft.com/office/2006/metadata/properties" xmlns:ns3="cbbd60fa-e08f-4731-8fd9-0a88055ca379" xmlns:ns4="adfc3f31-deca-45b4-8ea5-de69f91aa7be" targetNamespace="http://schemas.microsoft.com/office/2006/metadata/properties" ma:root="true" ma:fieldsID="f33cbd7d236fad766c8225dd042455e6" ns3:_="" ns4:_="">
    <xsd:import namespace="cbbd60fa-e08f-4731-8fd9-0a88055ca379"/>
    <xsd:import namespace="adfc3f31-deca-45b4-8ea5-de69f91aa7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d60fa-e08f-4731-8fd9-0a88055ca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c3f31-deca-45b4-8ea5-de69f91a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80F45-B003-4615-A6D7-486A3DB68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8FB97A-5CF6-4968-9B43-EEC1341BF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AB2C5-A2F3-4B68-AEE2-E1937F516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d60fa-e08f-4731-8fd9-0a88055ca379"/>
    <ds:schemaRef ds:uri="adfc3f31-deca-45b4-8ea5-de69f91aa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6EC4E0-11E7-4380-9812-BEB47FED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VERSAILLES</vt:lpstr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VERSAILLES</dc:title>
  <dc:subject/>
  <dc:creator>MJEANVO</dc:creator>
  <cp:keywords/>
  <cp:lastModifiedBy>NEYRENEUF Laurence</cp:lastModifiedBy>
  <cp:revision>2</cp:revision>
  <cp:lastPrinted>2020-01-09T07:59:00Z</cp:lastPrinted>
  <dcterms:created xsi:type="dcterms:W3CDTF">2023-01-03T08:32:00Z</dcterms:created>
  <dcterms:modified xsi:type="dcterms:W3CDTF">2023-01-03T08:32:00Z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0x010100E713CB9568C4AD489BA32C8621EA94DE</vt:lpwstr>
  </property>
</Properties>
</file>